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CBA89" w14:textId="77777777" w:rsidR="00C736DB" w:rsidRDefault="00C736DB" w:rsidP="00CD6308">
      <w:pPr>
        <w:widowControl/>
        <w:jc w:val="center"/>
        <w:rPr>
          <w:rFonts w:ascii="HGPｺﾞｼｯｸM" w:eastAsia="HGPｺﾞｼｯｸM" w:hAnsi="HGPｺﾞｼｯｸM" w:cs="HGPｺﾞｼｯｸM"/>
          <w:sz w:val="32"/>
          <w:szCs w:val="32"/>
        </w:rPr>
      </w:pPr>
      <w:r>
        <w:rPr>
          <w:rFonts w:ascii="HGPｺﾞｼｯｸM" w:eastAsia="HGPｺﾞｼｯｸM" w:hAnsi="HGPｺﾞｼｯｸM" w:cs="HGPｺﾞｼｯｸM" w:hint="eastAsia"/>
          <w:sz w:val="32"/>
          <w:szCs w:val="32"/>
        </w:rPr>
        <w:t>緊急地震速報訓練行動チェックシート</w:t>
      </w:r>
    </w:p>
    <w:p w14:paraId="5CDCEE10" w14:textId="77777777" w:rsidR="00366A1C" w:rsidRDefault="00366A1C" w:rsidP="00CD6308">
      <w:pPr>
        <w:ind w:firstLineChars="100" w:firstLine="240"/>
        <w:rPr>
          <w:rFonts w:ascii="ＭＳ ゴシック" w:eastAsia="ＭＳ ゴシック" w:hAnsi="ＭＳ ゴシック" w:cs="ＭＳ ゴシック"/>
          <w:szCs w:val="24"/>
        </w:rPr>
      </w:pPr>
      <w:r>
        <w:rPr>
          <w:rFonts w:ascii="ＭＳ ゴシック" w:eastAsia="ＭＳ ゴシック" w:hAnsi="ＭＳ ゴシック" w:cs="ＭＳ ゴシック" w:hint="eastAsia"/>
          <w:color w:val="333333"/>
          <w:szCs w:val="24"/>
        </w:rPr>
        <w:t>緊急地震速報は、地震の発生後、強く揺れる前に揺れが来ることを伝えることを目標とする情報ですが、緊急地震速報が発表されてから対象となる地域が強く揺れるまではわずかな時間（数秒～数十秒）しかありません。</w:t>
      </w:r>
      <w:r>
        <w:rPr>
          <w:rFonts w:ascii="ＭＳ ゴシック" w:eastAsia="ＭＳ ゴシック" w:hAnsi="ＭＳ ゴシック" w:cs="ＭＳ ゴシック" w:hint="eastAsia"/>
          <w:color w:val="333333"/>
          <w:szCs w:val="24"/>
        </w:rPr>
        <w:br/>
        <w:t xml:space="preserve">　地震の揺れから身を守るには、</w:t>
      </w:r>
      <w:hyperlink r:id="rId11" w:history="1">
        <w:r>
          <w:rPr>
            <w:rStyle w:val="a4"/>
            <w:rFonts w:ascii="ＭＳ ゴシック" w:eastAsia="ＭＳ ゴシック" w:hAnsi="ＭＳ ゴシック" w:cs="ＭＳ ゴシック" w:hint="eastAsia"/>
            <w:color w:val="auto"/>
            <w:szCs w:val="24"/>
            <w:u w:val="none"/>
          </w:rPr>
          <w:t>その場所や状況に合わせてあわてずに行動</w:t>
        </w:r>
      </w:hyperlink>
      <w:r>
        <w:rPr>
          <w:rFonts w:ascii="ＭＳ ゴシック" w:eastAsia="ＭＳ ゴシック" w:hAnsi="ＭＳ ゴシック" w:cs="ＭＳ ゴシック" w:hint="eastAsia"/>
          <w:color w:val="333333"/>
          <w:szCs w:val="24"/>
        </w:rPr>
        <w:t>する必要があります。</w:t>
      </w:r>
    </w:p>
    <w:p w14:paraId="22A5C2EA" w14:textId="77777777" w:rsidR="00366A1C" w:rsidRDefault="00366A1C" w:rsidP="00CD6308">
      <w:pPr>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Cs w:val="24"/>
        </w:rPr>
        <w:t xml:space="preserve">　訓練に参加される皆様はこの「緊急地震速報訓練行動チェックシート」をご利用いただき、訓練時に適切な行動をとることができたかご確認ください。</w:t>
      </w:r>
    </w:p>
    <w:p w14:paraId="4C336273"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・訓練開始前の確認事項</w:t>
      </w:r>
    </w:p>
    <w:p w14:paraId="6A54AEA4"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様々な状況で、緊急地震速報を受けた場合に安全な行動がとれるか確認します。</w:t>
      </w:r>
    </w:p>
    <w:p w14:paraId="4DBCB3C0"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rPr>
        <w:t>※安全な場所の確認については訓練時の場所に関わらず両方をご確認ください。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gridCol w:w="850"/>
      </w:tblGrid>
      <w:tr w:rsidR="00C736DB" w14:paraId="4CED2C7E" w14:textId="77777777" w:rsidTr="00130432">
        <w:tc>
          <w:tcPr>
            <w:tcW w:w="9606" w:type="dxa"/>
          </w:tcPr>
          <w:p w14:paraId="5B48B559"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訓練用の緊急地震速報を受け取る手段を把握している</w:t>
            </w:r>
          </w:p>
          <w:p w14:paraId="0F62070E" w14:textId="77777777" w:rsidR="00C736DB" w:rsidRDefault="00C736DB" w:rsidP="00CD6308">
            <w:pPr>
              <w:spacing w:line="400" w:lineRule="exact"/>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例）職場の館内放送、自宅の受信端末、防災行政無線など</w:t>
            </w:r>
          </w:p>
        </w:tc>
        <w:tc>
          <w:tcPr>
            <w:tcW w:w="850" w:type="dxa"/>
            <w:vAlign w:val="center"/>
          </w:tcPr>
          <w:p w14:paraId="3EB550E5" w14:textId="77777777" w:rsidR="00C736DB" w:rsidRPr="005632D9" w:rsidRDefault="005632D9" w:rsidP="00CD6308">
            <w:pPr>
              <w:spacing w:line="600" w:lineRule="exact"/>
              <w:jc w:val="center"/>
              <w:rPr>
                <w:rFonts w:ascii="ＭＳ ゴシック" w:eastAsia="ＭＳ ゴシック" w:hAnsi="ＭＳ ゴシック"/>
                <w:b/>
                <w:sz w:val="60"/>
                <w:szCs w:val="60"/>
              </w:rPr>
            </w:pPr>
            <w:r w:rsidRPr="005632D9">
              <w:rPr>
                <w:rFonts w:ascii="ＭＳ ゴシック" w:eastAsia="ＭＳ ゴシック" w:hAnsi="ＭＳ ゴシック" w:hint="eastAsia"/>
                <w:b/>
                <w:sz w:val="60"/>
                <w:szCs w:val="60"/>
              </w:rPr>
              <w:t>□</w:t>
            </w:r>
          </w:p>
        </w:tc>
      </w:tr>
      <w:tr w:rsidR="00C736DB" w14:paraId="7FDE82A5" w14:textId="77777777" w:rsidTr="00130432">
        <w:trPr>
          <w:trHeight w:val="220"/>
        </w:trPr>
        <w:tc>
          <w:tcPr>
            <w:tcW w:w="9606" w:type="dxa"/>
          </w:tcPr>
          <w:p w14:paraId="41D0CCAB"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屋内の安全な場所の確認</w:t>
            </w:r>
          </w:p>
          <w:p w14:paraId="02488F5F" w14:textId="77777777" w:rsidR="00C736DB" w:rsidRDefault="00C736DB" w:rsidP="00CD6308">
            <w:pPr>
              <w:spacing w:line="400" w:lineRule="exact"/>
              <w:ind w:left="456" w:hangingChars="190" w:hanging="456"/>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例）下にもぐりこめる丈夫な机がある、周辺に落ちてきそうなものや倒れそうな家具が無い場所がある等、安全な場所を確認</w:t>
            </w:r>
          </w:p>
        </w:tc>
        <w:tc>
          <w:tcPr>
            <w:tcW w:w="850" w:type="dxa"/>
            <w:vAlign w:val="center"/>
          </w:tcPr>
          <w:p w14:paraId="34B0DB6C"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633817D1" w14:textId="77777777" w:rsidTr="00130432">
        <w:tc>
          <w:tcPr>
            <w:tcW w:w="9606" w:type="dxa"/>
          </w:tcPr>
          <w:p w14:paraId="1646DE91" w14:textId="77777777" w:rsidR="00C736DB"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屋外等の安全な場所の確認</w:t>
            </w:r>
          </w:p>
          <w:p w14:paraId="37D5266F" w14:textId="77777777" w:rsidR="00C736DB" w:rsidRDefault="00C736DB" w:rsidP="00CD6308">
            <w:pPr>
              <w:spacing w:line="400" w:lineRule="exact"/>
              <w:ind w:left="408" w:hangingChars="170" w:hanging="408"/>
              <w:jc w:val="left"/>
              <w:rPr>
                <w:rFonts w:ascii="ＭＳ ゴシック" w:eastAsia="ＭＳ ゴシック" w:hAnsi="ＭＳ ゴシック" w:cs="ＭＳ ゴシック"/>
                <w:sz w:val="28"/>
                <w:szCs w:val="28"/>
              </w:rPr>
            </w:pPr>
            <w:r w:rsidRPr="00130432">
              <w:rPr>
                <w:rFonts w:ascii="ＭＳ ゴシック" w:eastAsia="ＭＳ ゴシック" w:hAnsi="ＭＳ ゴシック" w:cs="ＭＳ ゴシック" w:hint="eastAsia"/>
                <w:szCs w:val="28"/>
              </w:rPr>
              <w:t>例）外出時に普段歩いているところに倒れそうなものなど危険な場所がないか確認</w:t>
            </w:r>
          </w:p>
        </w:tc>
        <w:tc>
          <w:tcPr>
            <w:tcW w:w="850" w:type="dxa"/>
            <w:vAlign w:val="center"/>
          </w:tcPr>
          <w:p w14:paraId="07304E4A"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7D0D23B9" w14:textId="77777777" w:rsidTr="00130432">
        <w:tc>
          <w:tcPr>
            <w:tcW w:w="9606" w:type="dxa"/>
          </w:tcPr>
          <w:p w14:paraId="79F689D5" w14:textId="77777777" w:rsidR="00CF00B8" w:rsidRPr="00130432" w:rsidRDefault="00C736DB" w:rsidP="00CD6308">
            <w:pPr>
              <w:spacing w:line="400" w:lineRule="exact"/>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訓練時に必要な行動について理解している</w:t>
            </w:r>
          </w:p>
          <w:p w14:paraId="0212B994" w14:textId="77777777" w:rsidR="00CF00B8" w:rsidRPr="00CB12B4" w:rsidRDefault="00CF00B8" w:rsidP="00CD6308">
            <w:pPr>
              <w:jc w:val="left"/>
              <w:rPr>
                <w:rFonts w:ascii="ＭＳ ゴシック" w:eastAsia="ＭＳ ゴシック" w:hAnsi="ＭＳ ゴシック" w:cs="ＭＳ ゴシック"/>
                <w:color w:val="auto"/>
                <w:sz w:val="22"/>
                <w:szCs w:val="22"/>
              </w:rPr>
            </w:pPr>
            <w:r w:rsidRPr="00B670B8">
              <w:rPr>
                <w:rFonts w:ascii="ＭＳ ゴシック" w:eastAsia="ＭＳ ゴシック" w:hAnsi="ＭＳ ゴシック" w:cs="ＭＳ ゴシック" w:hint="eastAsia"/>
                <w:color w:val="FF0000"/>
                <w:sz w:val="22"/>
                <w:szCs w:val="22"/>
              </w:rPr>
              <w:t xml:space="preserve">　</w:t>
            </w:r>
            <w:r w:rsidRPr="00CB12B4">
              <w:rPr>
                <w:rFonts w:ascii="ＭＳ ゴシック" w:eastAsia="ＭＳ ゴシック" w:hAnsi="ＭＳ ゴシック" w:cs="ＭＳ ゴシック" w:hint="eastAsia"/>
                <w:color w:val="auto"/>
                <w:sz w:val="22"/>
                <w:szCs w:val="22"/>
              </w:rPr>
              <w:t>必要な行動を</w:t>
            </w:r>
            <w:r w:rsidR="00EA7C81" w:rsidRPr="00CB12B4">
              <w:rPr>
                <w:rFonts w:ascii="ＭＳ ゴシック" w:eastAsia="ＭＳ ゴシック" w:hAnsi="ＭＳ ゴシック" w:cs="ＭＳ ゴシック" w:hint="eastAsia"/>
                <w:color w:val="auto"/>
                <w:sz w:val="22"/>
                <w:szCs w:val="22"/>
              </w:rPr>
              <w:t>お書きください（いくつでも可）</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82"/>
            </w:tblGrid>
            <w:tr w:rsidR="00CB12B4" w:rsidRPr="00CB12B4" w14:paraId="4DE6281F" w14:textId="77777777" w:rsidTr="00CB12B4">
              <w:trPr>
                <w:trHeight w:val="1015"/>
              </w:trPr>
              <w:tc>
                <w:tcPr>
                  <w:tcW w:w="8582" w:type="dxa"/>
                  <w:shd w:val="clear" w:color="auto" w:fill="auto"/>
                </w:tcPr>
                <w:p w14:paraId="2366065C" w14:textId="77777777" w:rsidR="00CF00B8" w:rsidRPr="00CB12B4" w:rsidRDefault="00CF00B8" w:rsidP="00CD6308">
                  <w:pPr>
                    <w:jc w:val="left"/>
                    <w:rPr>
                      <w:rFonts w:ascii="ＭＳ ゴシック" w:eastAsia="ＭＳ ゴシック" w:hAnsi="ＭＳ ゴシック" w:cs="ＭＳ ゴシック"/>
                      <w:color w:val="auto"/>
                      <w:sz w:val="22"/>
                      <w:szCs w:val="22"/>
                    </w:rPr>
                  </w:pPr>
                </w:p>
                <w:p w14:paraId="1C0EB59E" w14:textId="77777777" w:rsidR="00B670B8" w:rsidRPr="00CB12B4" w:rsidRDefault="00B670B8" w:rsidP="00CD6308">
                  <w:pPr>
                    <w:jc w:val="left"/>
                    <w:rPr>
                      <w:rFonts w:ascii="ＭＳ ゴシック" w:eastAsia="ＭＳ ゴシック" w:hAnsi="ＭＳ ゴシック" w:cs="ＭＳ ゴシック"/>
                      <w:color w:val="auto"/>
                      <w:sz w:val="22"/>
                      <w:szCs w:val="22"/>
                    </w:rPr>
                  </w:pPr>
                </w:p>
                <w:p w14:paraId="7B5A2FBC" w14:textId="77777777" w:rsidR="00B670B8" w:rsidRPr="00CB12B4" w:rsidRDefault="00B670B8" w:rsidP="00CD6308">
                  <w:pPr>
                    <w:jc w:val="left"/>
                    <w:rPr>
                      <w:rFonts w:ascii="ＭＳ ゴシック" w:eastAsia="ＭＳ ゴシック" w:hAnsi="ＭＳ ゴシック" w:cs="ＭＳ ゴシック"/>
                      <w:color w:val="auto"/>
                      <w:sz w:val="22"/>
                      <w:szCs w:val="22"/>
                    </w:rPr>
                  </w:pPr>
                </w:p>
              </w:tc>
            </w:tr>
          </w:tbl>
          <w:p w14:paraId="119E0B99" w14:textId="77777777" w:rsidR="00C736DB" w:rsidRPr="00CF00B8" w:rsidRDefault="00CF00B8" w:rsidP="00CD6308">
            <w:pPr>
              <w:spacing w:line="100" w:lineRule="exact"/>
              <w:jc w:val="left"/>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 xml:space="preserve">　</w:t>
            </w:r>
          </w:p>
        </w:tc>
        <w:tc>
          <w:tcPr>
            <w:tcW w:w="850" w:type="dxa"/>
            <w:vAlign w:val="center"/>
          </w:tcPr>
          <w:p w14:paraId="772FBA5B"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7C207B58" w14:textId="77777777" w:rsidR="00C736DB" w:rsidRPr="00CB12B4" w:rsidRDefault="00B670B8" w:rsidP="00CD6308">
      <w:pPr>
        <w:ind w:left="240" w:rightChars="49" w:right="118" w:hangingChars="100" w:hanging="240"/>
        <w:jc w:val="left"/>
        <w:rPr>
          <w:rFonts w:ascii="ＭＳ ゴシック" w:eastAsia="ＭＳ ゴシック" w:hAnsi="ＭＳ ゴシック" w:cs="ＭＳ ゴシック"/>
          <w:color w:val="auto"/>
          <w:szCs w:val="24"/>
        </w:rPr>
      </w:pPr>
      <w:r w:rsidRPr="00CB12B4">
        <w:rPr>
          <w:rFonts w:ascii="ＭＳ ゴシック" w:eastAsia="ＭＳ ゴシック" w:hAnsi="ＭＳ ゴシック" w:cs="ＭＳ ゴシック" w:hint="eastAsia"/>
          <w:color w:val="auto"/>
          <w:szCs w:val="24"/>
        </w:rPr>
        <w:t>※空欄（太枠）には訓練時の状況に応じて必要な行動を記入し、その行動がとれたか確認しましょう。必要な行動の具体例については、次のページに掲載しておりますのでご参照ください。</w:t>
      </w:r>
    </w:p>
    <w:p w14:paraId="0528EB03" w14:textId="77777777" w:rsidR="00C736DB" w:rsidRDefault="0020688E" w:rsidP="00CD6308">
      <w:pPr>
        <w:jc w:val="left"/>
        <w:rPr>
          <w:rFonts w:ascii="ＭＳ ゴシック" w:eastAsia="ＭＳ ゴシック" w:hAnsi="ＭＳ ゴシック" w:cs="ＭＳ ゴシック"/>
          <w:szCs w:val="24"/>
        </w:rPr>
      </w:pPr>
      <w:r>
        <w:rPr>
          <w:noProof/>
        </w:rPr>
        <mc:AlternateContent>
          <mc:Choice Requires="wps">
            <w:drawing>
              <wp:anchor distT="0" distB="0" distL="114300" distR="114300" simplePos="0" relativeHeight="251657216" behindDoc="0" locked="0" layoutInCell="1" allowOverlap="1" wp14:anchorId="71794DFB" wp14:editId="55B19244">
                <wp:simplePos x="0" y="0"/>
                <wp:positionH relativeFrom="column">
                  <wp:posOffset>0</wp:posOffset>
                </wp:positionH>
                <wp:positionV relativeFrom="paragraph">
                  <wp:posOffset>118110</wp:posOffset>
                </wp:positionV>
                <wp:extent cx="6232525" cy="15240"/>
                <wp:effectExtent l="9525" t="13335" r="15875" b="9525"/>
                <wp:wrapNone/>
                <wp:docPr id="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2525" cy="15240"/>
                        </a:xfrm>
                        <a:prstGeom prst="straightConnector1">
                          <a:avLst/>
                        </a:prstGeom>
                        <a:noFill/>
                        <a:ln w="190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w14:anchorId="36F28539">
              <v:shapetype id="_x0000_t32" coordsize="21600,21600" o:oned="t" filled="f" o:spt="32" path="m,l21600,21600e" w14:anchorId="319A8147">
                <v:path fillok="f" arrowok="t" o:connecttype="none"/>
                <o:lock v:ext="edit" shapetype="t"/>
              </v:shapetype>
              <v:shape id="直線コネクタ 11" style="position:absolute;left:0;text-align:left;margin-left:0;margin-top:9.3pt;width:490.75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">
                <v:fill o:detectmouseclick="t"/>
                <v:stroke dashstyle="dash"/>
              </v:shape>
            </w:pict>
          </mc:Fallback>
        </mc:AlternateContent>
      </w:r>
    </w:p>
    <w:p w14:paraId="0DCC984D" w14:textId="77777777" w:rsidR="00C736DB" w:rsidRDefault="00C736DB" w:rsidP="00CD6308">
      <w:pPr>
        <w:jc w:val="left"/>
        <w:rPr>
          <w:rFonts w:ascii="ＭＳ ゴシック" w:eastAsia="ＭＳ ゴシック" w:hAnsi="ＭＳ ゴシック" w:cs="ＭＳ ゴシック"/>
          <w:sz w:val="28"/>
          <w:szCs w:val="28"/>
        </w:rPr>
      </w:pPr>
      <w:r>
        <w:rPr>
          <w:rFonts w:ascii="ＭＳ ゴシック" w:eastAsia="ＭＳ ゴシック" w:hAnsi="ＭＳ ゴシック" w:cs="ＭＳ ゴシック" w:hint="eastAsia"/>
          <w:sz w:val="28"/>
          <w:szCs w:val="28"/>
        </w:rPr>
        <w:t>・訓練後の確認事項</w:t>
      </w:r>
    </w:p>
    <w:p w14:paraId="7CFB7D03" w14:textId="77777777" w:rsidR="00C736DB" w:rsidRPr="00130432" w:rsidRDefault="00C736DB" w:rsidP="00CD6308">
      <w:pPr>
        <w:snapToGrid w:val="0"/>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訓練時の緊急地震速報を受けた場合に安全な行動がとれたかを確認します。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3"/>
        <w:gridCol w:w="1116"/>
      </w:tblGrid>
      <w:tr w:rsidR="00C736DB" w14:paraId="39BFE332" w14:textId="77777777" w:rsidTr="410C230C">
        <w:tc>
          <w:tcPr>
            <w:tcW w:w="8813" w:type="dxa"/>
            <w:vAlign w:val="center"/>
          </w:tcPr>
          <w:p w14:paraId="56F7E163" w14:textId="77777777" w:rsidR="00C736DB" w:rsidRPr="00130432" w:rsidRDefault="00C736DB"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訓練用の緊急地震速報を受け取れた（聞けた）</w:t>
            </w:r>
          </w:p>
        </w:tc>
        <w:tc>
          <w:tcPr>
            <w:tcW w:w="1116" w:type="dxa"/>
            <w:vAlign w:val="center"/>
          </w:tcPr>
          <w:p w14:paraId="7E8E7232" w14:textId="77777777" w:rsidR="00C736DB" w:rsidRPr="00130432" w:rsidRDefault="005632D9" w:rsidP="00CD6308">
            <w:pPr>
              <w:spacing w:line="600" w:lineRule="exact"/>
              <w:jc w:val="center"/>
              <w:rPr>
                <w:rFonts w:ascii="ＭＳ ゴシック" w:eastAsia="ＭＳ ゴシック" w:hAnsi="ＭＳ ゴシック" w:cs="ＭＳ ゴシック"/>
                <w:sz w:val="60"/>
                <w:szCs w:val="60"/>
              </w:rPr>
            </w:pPr>
            <w:r w:rsidRPr="00702E50">
              <w:rPr>
                <w:rFonts w:ascii="ＭＳ ゴシック" w:eastAsia="ＭＳ ゴシック" w:hAnsi="ＭＳ ゴシック" w:hint="eastAsia"/>
                <w:b/>
                <w:sz w:val="60"/>
                <w:szCs w:val="60"/>
              </w:rPr>
              <w:t>□</w:t>
            </w:r>
          </w:p>
        </w:tc>
      </w:tr>
      <w:tr w:rsidR="00C736DB" w14:paraId="4AEB6B3A" w14:textId="77777777" w:rsidTr="410C230C">
        <w:tc>
          <w:tcPr>
            <w:tcW w:w="8813" w:type="dxa"/>
            <w:tcBorders>
              <w:bottom w:val="single" w:sz="4" w:space="0" w:color="auto"/>
            </w:tcBorders>
            <w:vAlign w:val="center"/>
          </w:tcPr>
          <w:p w14:paraId="117BD8E6" w14:textId="77777777" w:rsidR="00C736DB" w:rsidRPr="00130432" w:rsidRDefault="00CF00B8" w:rsidP="00CD6308">
            <w:pPr>
              <w:jc w:val="left"/>
              <w:rPr>
                <w:rFonts w:ascii="ＭＳ ゴシック" w:eastAsia="ＭＳ ゴシック" w:hAnsi="ＭＳ ゴシック" w:cs="ＭＳ ゴシック"/>
                <w:szCs w:val="28"/>
              </w:rPr>
            </w:pPr>
            <w:r w:rsidRPr="00130432">
              <w:rPr>
                <w:rFonts w:ascii="ＭＳ ゴシック" w:eastAsia="ＭＳ ゴシック" w:hAnsi="ＭＳ ゴシック" w:cs="ＭＳ ゴシック" w:hint="eastAsia"/>
                <w:szCs w:val="28"/>
              </w:rPr>
              <w:t>あわてずに身の安全を確保できた</w:t>
            </w:r>
          </w:p>
        </w:tc>
        <w:tc>
          <w:tcPr>
            <w:tcW w:w="1116" w:type="dxa"/>
            <w:vAlign w:val="center"/>
          </w:tcPr>
          <w:p w14:paraId="573C99F7"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4167D495" w14:textId="77777777" w:rsidTr="410C230C">
        <w:tc>
          <w:tcPr>
            <w:tcW w:w="8813" w:type="dxa"/>
            <w:tcBorders>
              <w:bottom w:val="single" w:sz="4" w:space="0" w:color="auto"/>
            </w:tcBorders>
            <w:vAlign w:val="center"/>
          </w:tcPr>
          <w:p w14:paraId="447D6963" w14:textId="77777777" w:rsidR="00C736DB" w:rsidRPr="00130432" w:rsidRDefault="00CF00B8" w:rsidP="00CD6308">
            <w:pPr>
              <w:jc w:val="left"/>
              <w:rPr>
                <w:rFonts w:ascii="ＭＳ ゴシック" w:eastAsia="ＭＳ ゴシック" w:hAnsi="ＭＳ ゴシック" w:cs="ＭＳ ゴシック"/>
                <w:szCs w:val="28"/>
              </w:rPr>
            </w:pPr>
            <w:r w:rsidRPr="410C230C">
              <w:rPr>
                <w:rFonts w:ascii="ＭＳ ゴシック" w:eastAsia="ＭＳ ゴシック" w:hAnsi="ＭＳ ゴシック" w:cs="ＭＳ ゴシック"/>
              </w:rPr>
              <w:t>安全な場所に避難できた（</w:t>
            </w:r>
            <w:ins w:id="0" w:author="気象庁" w:date="2024-03-19T19:17:00Z">
              <w:r w:rsidR="00635C88" w:rsidRPr="410C230C">
                <w:rPr>
                  <w:rFonts w:ascii="ＭＳ ゴシック" w:eastAsia="ＭＳ ゴシック" w:hAnsi="ＭＳ ゴシック" w:cs="ＭＳ ゴシック"/>
                </w:rPr>
                <w:t>安全な場所に</w:t>
              </w:r>
            </w:ins>
            <w:r w:rsidRPr="410C230C">
              <w:rPr>
                <w:rFonts w:ascii="ＭＳ ゴシック" w:eastAsia="ＭＳ ゴシック" w:hAnsi="ＭＳ ゴシック" w:cs="ＭＳ ゴシック"/>
              </w:rPr>
              <w:t>そのまま留まることができた）</w:t>
            </w:r>
          </w:p>
        </w:tc>
        <w:tc>
          <w:tcPr>
            <w:tcW w:w="1116" w:type="dxa"/>
            <w:tcBorders>
              <w:bottom w:val="single" w:sz="4" w:space="0" w:color="auto"/>
            </w:tcBorders>
            <w:vAlign w:val="center"/>
          </w:tcPr>
          <w:p w14:paraId="1A40C239"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r w:rsidR="00C736DB" w14:paraId="09D0495F" w14:textId="77777777" w:rsidTr="410C230C">
        <w:tc>
          <w:tcPr>
            <w:tcW w:w="8813" w:type="dxa"/>
            <w:tcBorders>
              <w:top w:val="single" w:sz="4" w:space="0" w:color="auto"/>
              <w:left w:val="single" w:sz="4" w:space="0" w:color="auto"/>
              <w:bottom w:val="single" w:sz="4" w:space="0" w:color="auto"/>
            </w:tcBorders>
            <w:vAlign w:val="center"/>
          </w:tcPr>
          <w:p w14:paraId="475323BB" w14:textId="77777777" w:rsidR="00C736DB" w:rsidRPr="00CB12B4" w:rsidRDefault="00B670B8" w:rsidP="00CD6308">
            <w:pPr>
              <w:jc w:val="left"/>
              <w:rPr>
                <w:rFonts w:ascii="ＭＳ ゴシック" w:eastAsia="ＭＳ ゴシック" w:hAnsi="ＭＳ ゴシック" w:cs="ＭＳ ゴシック"/>
                <w:color w:val="auto"/>
                <w:szCs w:val="28"/>
              </w:rPr>
            </w:pPr>
            <w:r w:rsidRPr="00CB12B4">
              <w:rPr>
                <w:rFonts w:ascii="ＭＳ ゴシック" w:eastAsia="ＭＳ ゴシック" w:hAnsi="ＭＳ ゴシック" w:cs="ＭＳ ゴシック" w:hint="eastAsia"/>
                <w:color w:val="auto"/>
                <w:szCs w:val="28"/>
              </w:rPr>
              <w:t>訓練前に決めた必要な行動がとれた</w:t>
            </w:r>
          </w:p>
        </w:tc>
        <w:tc>
          <w:tcPr>
            <w:tcW w:w="1116" w:type="dxa"/>
            <w:tcBorders>
              <w:top w:val="single" w:sz="4" w:space="0" w:color="auto"/>
              <w:bottom w:val="single" w:sz="4" w:space="0" w:color="auto"/>
              <w:right w:val="single" w:sz="4" w:space="0" w:color="auto"/>
            </w:tcBorders>
            <w:vAlign w:val="center"/>
          </w:tcPr>
          <w:p w14:paraId="5B8EA156" w14:textId="77777777" w:rsidR="00C736DB" w:rsidRDefault="005632D9" w:rsidP="00CD6308">
            <w:pPr>
              <w:spacing w:line="600" w:lineRule="exact"/>
              <w:jc w:val="center"/>
              <w:rPr>
                <w:rFonts w:ascii="ＭＳ ゴシック" w:eastAsia="ＭＳ ゴシック" w:hAnsi="ＭＳ ゴシック" w:cs="ＭＳ ゴシック"/>
                <w:sz w:val="28"/>
                <w:szCs w:val="28"/>
              </w:rPr>
            </w:pPr>
            <w:r w:rsidRPr="005632D9">
              <w:rPr>
                <w:rFonts w:ascii="ＭＳ ゴシック" w:eastAsia="ＭＳ ゴシック" w:hAnsi="ＭＳ ゴシック" w:hint="eastAsia"/>
                <w:b/>
                <w:sz w:val="60"/>
                <w:szCs w:val="60"/>
              </w:rPr>
              <w:t>□</w:t>
            </w:r>
          </w:p>
        </w:tc>
      </w:tr>
    </w:tbl>
    <w:p w14:paraId="169B6EEC" w14:textId="77777777" w:rsidR="005E6A9B" w:rsidRDefault="005E6A9B" w:rsidP="00CD6308">
      <w:pPr>
        <w:jc w:val="center"/>
        <w:rPr>
          <w:rFonts w:ascii="HGPｺﾞｼｯｸM" w:eastAsia="HGPｺﾞｼｯｸM" w:hAnsi="HGPｺﾞｼｯｸM" w:cs="HGPｺﾞｼｯｸM"/>
          <w:sz w:val="32"/>
          <w:szCs w:val="32"/>
        </w:rPr>
      </w:pPr>
    </w:p>
    <w:p w14:paraId="63FB0A0E" w14:textId="77777777" w:rsidR="00C736DB" w:rsidRDefault="00C736DB" w:rsidP="00CD6308">
      <w:pPr>
        <w:jc w:val="center"/>
        <w:rPr>
          <w:rFonts w:ascii="HGPｺﾞｼｯｸM" w:eastAsia="HGPｺﾞｼｯｸM" w:hAnsi="HGPｺﾞｼｯｸM" w:cs="HGPｺﾞｼｯｸM"/>
          <w:sz w:val="32"/>
          <w:szCs w:val="32"/>
        </w:rPr>
      </w:pPr>
      <w:r>
        <w:rPr>
          <w:rFonts w:ascii="HGPｺﾞｼｯｸM" w:eastAsia="HGPｺﾞｼｯｸM" w:hAnsi="HGPｺﾞｼｯｸM" w:cs="HGPｺﾞｼｯｸM" w:hint="eastAsia"/>
          <w:sz w:val="32"/>
          <w:szCs w:val="32"/>
        </w:rPr>
        <w:lastRenderedPageBreak/>
        <w:t>緊急地震速報を受けたときの行動の具体例</w:t>
      </w:r>
    </w:p>
    <w:p w14:paraId="30BDAF60" w14:textId="77777777" w:rsidR="00C736DB" w:rsidRDefault="00C736DB" w:rsidP="00CD6308">
      <w:pPr>
        <w:jc w:val="left"/>
        <w:rPr>
          <w:rFonts w:ascii="ＭＳ ゴシック" w:eastAsia="ＭＳ ゴシック" w:hAnsi="ＭＳ ゴシック" w:cs="ＭＳ ゴシック"/>
          <w:szCs w:val="24"/>
        </w:rPr>
      </w:pPr>
    </w:p>
    <w:p w14:paraId="77FDCC1D" w14:textId="66EC2189" w:rsidR="00366A1C" w:rsidRDefault="008566F0" w:rsidP="00CD6308">
      <w:pPr>
        <w:rPr>
          <w:rFonts w:ascii="ＭＳ ゴシック" w:eastAsia="ＭＳ ゴシック" w:hAnsi="ＭＳ ゴシック" w:cs="ＭＳ ゴシック"/>
          <w:szCs w:val="24"/>
        </w:rPr>
      </w:pPr>
      <w:ins w:id="1" w:author="気象庁" w:date="2024-03-22T10:26:00Z">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0288" behindDoc="0" locked="0" layoutInCell="1" allowOverlap="1" wp14:anchorId="32A3EF3A" wp14:editId="5593680C">
                  <wp:simplePos x="0" y="0"/>
                  <wp:positionH relativeFrom="column">
                    <wp:posOffset>5476875</wp:posOffset>
                  </wp:positionH>
                  <wp:positionV relativeFrom="paragraph">
                    <wp:posOffset>665480</wp:posOffset>
                  </wp:positionV>
                  <wp:extent cx="771525" cy="22860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28600"/>
                          </a:xfrm>
                          <a:prstGeom prst="rect">
                            <a:avLst/>
                          </a:prstGeom>
                          <a:solidFill>
                            <a:srgbClr val="FFFFFF"/>
                          </a:solidFill>
                          <a:ln w="9525">
                            <a:noFill/>
                            <a:miter lim="800000"/>
                            <a:headEnd/>
                            <a:tailEnd/>
                          </a:ln>
                        </wps:spPr>
                        <wps:txbx>
                          <w:txbxContent>
                            <w:p w14:paraId="2062BA2D" w14:textId="30980152" w:rsidR="00850250" w:rsidRPr="008566F0" w:rsidRDefault="00850250">
                              <w:pPr>
                                <w:rPr>
                                  <w:rFonts w:ascii="HGPｺﾞｼｯｸM" w:eastAsia="HGPｺﾞｼｯｸM"/>
                                  <w:sz w:val="20"/>
                                  <w:szCs w:val="20"/>
                                </w:rPr>
                              </w:pPr>
                              <w:ins w:id="2" w:author="気象庁" w:date="2024-03-22T10:26:00Z">
                                <w:r w:rsidRPr="008566F0">
                                  <w:rPr>
                                    <w:rFonts w:ascii="HGPｺﾞｼｯｸM" w:eastAsia="HGPｺﾞｼｯｸM" w:hint="eastAsia"/>
                                    <w:sz w:val="20"/>
                                    <w:szCs w:val="20"/>
                                  </w:rPr>
                                  <w:t>2次元コード</w:t>
                                </w:r>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A3EF3A" id="_x0000_t202" coordsize="21600,21600" o:spt="202" path="m,l,21600r21600,l21600,xe">
                  <v:stroke joinstyle="miter"/>
                  <v:path gradientshapeok="t" o:connecttype="rect"/>
                </v:shapetype>
                <v:shape id="テキスト ボックス 2" o:spid="_x0000_s1026" type="#_x0000_t202" style="position:absolute;left:0;text-align:left;margin-left:431.25pt;margin-top:52.4pt;width:60.75pt;height: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" stroked="f">
                  <v:textbox inset="0,0,0,0">
                    <w:txbxContent>
                      <w:p w14:paraId="2062BA2D" w14:textId="30980152" w:rsidR="00850250" w:rsidRPr="008566F0" w:rsidRDefault="00850250">
                        <w:pPr>
                          <w:rPr>
                            <w:rFonts w:ascii="HGPｺﾞｼｯｸM" w:eastAsia="HGPｺﾞｼｯｸM" w:hint="eastAsia"/>
                            <w:sz w:val="20"/>
                            <w:szCs w:val="20"/>
                          </w:rPr>
                        </w:pPr>
                        <w:ins w:id="4" w:author="気象庁" w:date="2024-03-22T10:26:00Z">
                          <w:r w:rsidRPr="008566F0">
                            <w:rPr>
                              <w:rFonts w:ascii="HGPｺﾞｼｯｸM" w:eastAsia="HGPｺﾞｼｯｸM" w:hint="eastAsia"/>
                              <w:sz w:val="20"/>
                              <w:szCs w:val="20"/>
                            </w:rPr>
                            <w:t>2次元コード</w:t>
                          </w:r>
                        </w:ins>
                      </w:p>
                    </w:txbxContent>
                  </v:textbox>
                </v:shape>
              </w:pict>
            </mc:Fallback>
          </mc:AlternateContent>
        </w:r>
      </w:ins>
      <w:r>
        <w:rPr>
          <w:noProof/>
        </w:rPr>
        <w:drawing>
          <wp:anchor distT="0" distB="0" distL="114300" distR="114300" simplePos="0" relativeHeight="251658240" behindDoc="1" locked="0" layoutInCell="1" allowOverlap="1" wp14:anchorId="18450CC1" wp14:editId="66C4CE89">
            <wp:simplePos x="0" y="0"/>
            <wp:positionH relativeFrom="column">
              <wp:posOffset>5476875</wp:posOffset>
            </wp:positionH>
            <wp:positionV relativeFrom="paragraph">
              <wp:posOffset>843280</wp:posOffset>
            </wp:positionV>
            <wp:extent cx="695325" cy="695325"/>
            <wp:effectExtent l="0" t="0" r="9525" b="9525"/>
            <wp:wrapNone/>
            <wp:docPr id="68" name="図 68" descr="qrcode_koud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qrcode_koudo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6DB">
        <w:rPr>
          <w:rFonts w:ascii="ＭＳ ゴシック" w:eastAsia="ＭＳ ゴシック" w:hAnsi="ＭＳ ゴシック" w:cs="ＭＳ ゴシック" w:hint="eastAsia"/>
          <w:szCs w:val="24"/>
        </w:rPr>
        <w:t>以下に示す行動はあくまでも例です。</w:t>
      </w:r>
      <w:r w:rsidR="00366A1C">
        <w:rPr>
          <w:rFonts w:ascii="ＭＳ ゴシック" w:eastAsia="ＭＳ ゴシック" w:hAnsi="ＭＳ ゴシック" w:cs="ＭＳ ゴシック" w:hint="eastAsia"/>
          <w:szCs w:val="24"/>
        </w:rPr>
        <w:t>必要な行動は緊急地震速報を受信する場面によって異なります。以下の気象庁ホームページ等も参考にしていただき、適切な行動をとれるようにしていただければと思います。</w:t>
      </w:r>
    </w:p>
    <w:p w14:paraId="077180D1" w14:textId="1CD8596C" w:rsidR="00850250" w:rsidRDefault="00C736DB" w:rsidP="00CD6308">
      <w:pPr>
        <w:jc w:val="left"/>
        <w:rPr>
          <w:ins w:id="3" w:author="気象庁" w:date="2024-03-22T10:29:00Z"/>
          <w:rFonts w:ascii="ＭＳ ゴシック" w:eastAsia="ＭＳ ゴシック" w:hAnsi="ＭＳ ゴシック" w:cs="ＭＳ ゴシック"/>
          <w:szCs w:val="24"/>
        </w:rPr>
      </w:pPr>
      <w:r>
        <w:rPr>
          <w:rFonts w:ascii="ＭＳ ゴシック" w:eastAsia="ＭＳ ゴシック" w:hAnsi="ＭＳ ゴシック" w:cs="ＭＳ ゴシック" w:hint="eastAsia"/>
          <w:szCs w:val="24"/>
        </w:rPr>
        <w:t>訓練を機会にご自身で、あるいはご家族や職場の方と一緒に考えましょう。</w:t>
      </w:r>
    </w:p>
    <w:p w14:paraId="5E8C775C" w14:textId="7EED33B4" w:rsidR="00C736DB" w:rsidRDefault="00850250" w:rsidP="00CD6308">
      <w:pPr>
        <w:jc w:val="left"/>
        <w:rPr>
          <w:rFonts w:ascii="SimSun" w:hAnsi="SimSun" w:cs="SimSun"/>
          <w:szCs w:val="24"/>
        </w:rPr>
      </w:pPr>
      <w:ins w:id="4" w:author="気象庁" w:date="2024-03-22T10:29:00Z">
        <w:r>
          <w:rPr>
            <w:rFonts w:ascii="ＭＳ ゴシック" w:eastAsia="ＭＳ ゴシック" w:hAnsi="ＭＳ ゴシック" w:cs="ＭＳ ゴシック" w:hint="eastAsia"/>
            <w:szCs w:val="24"/>
          </w:rPr>
          <w:t>□気象庁</w:t>
        </w:r>
      </w:ins>
      <w:ins w:id="5" w:author="気象庁" w:date="2024-03-22T10:30:00Z">
        <w:r>
          <w:rPr>
            <w:rFonts w:ascii="ＭＳ ゴシック" w:eastAsia="ＭＳ ゴシック" w:hAnsi="ＭＳ ゴシック" w:cs="ＭＳ ゴシック" w:hint="eastAsia"/>
            <w:szCs w:val="24"/>
          </w:rPr>
          <w:t>ホームページ「緊急地震速報を見聞きしたときは」</w:t>
        </w:r>
      </w:ins>
      <w:r w:rsidR="00C736DB">
        <w:rPr>
          <w:rFonts w:ascii="ＭＳ ゴシック" w:eastAsia="ＭＳ ゴシック" w:hAnsi="ＭＳ ゴシック" w:cs="ＭＳ ゴシック"/>
          <w:szCs w:val="24"/>
        </w:rPr>
        <w:br/>
      </w:r>
      <w:hyperlink r:id="rId13" w:history="1">
        <w:r w:rsidR="00C736DB">
          <w:rPr>
            <w:rStyle w:val="a4"/>
            <w:rFonts w:ascii="SimSun" w:hAnsi="SimSun" w:cs="SimSun"/>
            <w:szCs w:val="24"/>
          </w:rPr>
          <w:t>https://www.data.jma.go.jp/eew/data/nc/koudou/koudou.html</w:t>
        </w:r>
      </w:hyperlink>
    </w:p>
    <w:bookmarkStart w:id="6" w:name="_GoBack"/>
    <w:bookmarkEnd w:id="6"/>
    <w:p w14:paraId="4DCBE3F4" w14:textId="11F5AC70" w:rsidR="00366A1C" w:rsidRDefault="008566F0" w:rsidP="00CD6308">
      <w:pPr>
        <w:jc w:val="left"/>
        <w:rPr>
          <w:rFonts w:ascii="SimSun" w:hAnsi="SimSun" w:cs="SimSun"/>
          <w:szCs w:val="24"/>
        </w:rPr>
      </w:pPr>
      <w:ins w:id="7" w:author="気象庁" w:date="2024-03-22T10:28:00Z">
        <w:r w:rsidRPr="00850250">
          <w:rPr>
            <w:rFonts w:ascii="ＭＳ ゴシック" w:eastAsia="ＭＳ ゴシック" w:hAnsi="ＭＳ ゴシック" w:cs="ＭＳ ゴシック"/>
            <w:noProof/>
            <w:sz w:val="28"/>
            <w:szCs w:val="28"/>
          </w:rPr>
          <mc:AlternateContent>
            <mc:Choice Requires="wps">
              <w:drawing>
                <wp:anchor distT="45720" distB="45720" distL="114300" distR="114300" simplePos="0" relativeHeight="251662336" behindDoc="0" locked="0" layoutInCell="1" allowOverlap="1" wp14:anchorId="08EEC627" wp14:editId="24C64EAB">
                  <wp:simplePos x="0" y="0"/>
                  <wp:positionH relativeFrom="column">
                    <wp:posOffset>5381625</wp:posOffset>
                  </wp:positionH>
                  <wp:positionV relativeFrom="paragraph">
                    <wp:posOffset>160655</wp:posOffset>
                  </wp:positionV>
                  <wp:extent cx="1028700" cy="33337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33375"/>
                          </a:xfrm>
                          <a:prstGeom prst="rect">
                            <a:avLst/>
                          </a:prstGeom>
                          <a:solidFill>
                            <a:srgbClr val="FFFFFF"/>
                          </a:solidFill>
                          <a:ln w="9525">
                            <a:noFill/>
                            <a:miter lim="800000"/>
                            <a:headEnd/>
                            <a:tailEnd/>
                          </a:ln>
                        </wps:spPr>
                        <wps:txbx>
                          <w:txbxContent>
                            <w:p w14:paraId="411AFD64" w14:textId="77777777" w:rsidR="00850250" w:rsidRDefault="00850250" w:rsidP="008566F0">
                              <w:pPr>
                                <w:spacing w:line="260" w:lineRule="exact"/>
                                <w:rPr>
                                  <w:ins w:id="8" w:author="気象庁" w:date="2024-03-22T10:28:00Z"/>
                                  <w:rFonts w:ascii="HGPｺﾞｼｯｸM" w:eastAsia="HGPｺﾞｼｯｸM"/>
                                  <w:sz w:val="20"/>
                                  <w:szCs w:val="20"/>
                                </w:rPr>
                              </w:pPr>
                              <w:ins w:id="9" w:author="気象庁" w:date="2024-03-22T10:28:00Z">
                                <w:r w:rsidRPr="00850250">
                                  <w:rPr>
                                    <w:rFonts w:ascii="HGPｺﾞｼｯｸM" w:eastAsia="HGPｺﾞｼｯｸM" w:hint="eastAsia"/>
                                    <w:sz w:val="20"/>
                                    <w:szCs w:val="20"/>
                                  </w:rPr>
                                  <w:t>緊急地震速報を</w:t>
                                </w:r>
                              </w:ins>
                            </w:p>
                            <w:p w14:paraId="3462A8EF" w14:textId="163D19FF" w:rsidR="00850250" w:rsidRPr="008566F0" w:rsidRDefault="00850250" w:rsidP="008566F0">
                              <w:pPr>
                                <w:spacing w:line="260" w:lineRule="exact"/>
                                <w:rPr>
                                  <w:rFonts w:ascii="HGPｺﾞｼｯｸM" w:eastAsia="HGPｺﾞｼｯｸM"/>
                                  <w:sz w:val="20"/>
                                  <w:szCs w:val="20"/>
                                </w:rPr>
                              </w:pPr>
                              <w:ins w:id="10" w:author="気象庁" w:date="2024-03-22T10:28:00Z">
                                <w:r w:rsidRPr="00850250">
                                  <w:rPr>
                                    <w:rFonts w:ascii="HGPｺﾞｼｯｸM" w:eastAsia="HGPｺﾞｼｯｸM" w:hint="eastAsia"/>
                                    <w:sz w:val="20"/>
                                    <w:szCs w:val="20"/>
                                  </w:rPr>
                                  <w:t>見聞きしたときは</w:t>
                                </w:r>
                              </w:ins>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EEC627" id="_x0000_s1027" type="#_x0000_t202" style="position:absolute;margin-left:423.75pt;margin-top:12.65pt;width:81pt;height:2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" stroked="f">
                  <v:textbox inset="0,0,0,0">
                    <w:txbxContent>
                      <w:p w14:paraId="411AFD64" w14:textId="77777777" w:rsidR="00850250" w:rsidRDefault="00850250" w:rsidP="008566F0">
                        <w:pPr>
                          <w:spacing w:line="260" w:lineRule="exact"/>
                          <w:rPr>
                            <w:ins w:id="12" w:author="気象庁" w:date="2024-03-22T10:28:00Z"/>
                            <w:rFonts w:ascii="HGPｺﾞｼｯｸM" w:eastAsia="HGPｺﾞｼｯｸM"/>
                            <w:sz w:val="20"/>
                            <w:szCs w:val="20"/>
                          </w:rPr>
                        </w:pPr>
                        <w:ins w:id="13" w:author="気象庁" w:date="2024-03-22T10:28:00Z">
                          <w:r w:rsidRPr="00850250">
                            <w:rPr>
                              <w:rFonts w:ascii="HGPｺﾞｼｯｸM" w:eastAsia="HGPｺﾞｼｯｸM" w:hint="eastAsia"/>
                              <w:sz w:val="20"/>
                              <w:szCs w:val="20"/>
                            </w:rPr>
                            <w:t>緊急地震速報を</w:t>
                          </w:r>
                        </w:ins>
                      </w:p>
                      <w:p w14:paraId="3462A8EF" w14:textId="163D19FF" w:rsidR="00850250" w:rsidRPr="008566F0" w:rsidRDefault="00850250" w:rsidP="008566F0">
                        <w:pPr>
                          <w:spacing w:line="260" w:lineRule="exact"/>
                          <w:rPr>
                            <w:rFonts w:ascii="HGPｺﾞｼｯｸM" w:eastAsia="HGPｺﾞｼｯｸM" w:hint="eastAsia"/>
                            <w:sz w:val="20"/>
                            <w:szCs w:val="20"/>
                          </w:rPr>
                        </w:pPr>
                        <w:ins w:id="14" w:author="気象庁" w:date="2024-03-22T10:28:00Z">
                          <w:r w:rsidRPr="00850250">
                            <w:rPr>
                              <w:rFonts w:ascii="HGPｺﾞｼｯｸM" w:eastAsia="HGPｺﾞｼｯｸM" w:hint="eastAsia"/>
                              <w:sz w:val="20"/>
                              <w:szCs w:val="20"/>
                            </w:rPr>
                            <w:t>見聞きしたときは</w:t>
                          </w:r>
                        </w:ins>
                      </w:p>
                    </w:txbxContent>
                  </v:textbox>
                </v:shape>
              </w:pict>
            </mc:Fallback>
          </mc:AlternateContent>
        </w:r>
      </w:ins>
    </w:p>
    <w:p w14:paraId="21F4F82F" w14:textId="03AE09A5"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sz w:val="28"/>
          <w:szCs w:val="28"/>
        </w:rPr>
        <w:t>屋内では</w:t>
      </w:r>
      <w:r>
        <w:rPr>
          <w:rFonts w:ascii="ＭＳ ゴシック" w:eastAsia="ＭＳ ゴシック" w:hAnsi="ＭＳ ゴシック" w:cs="ＭＳ ゴシック"/>
          <w:sz w:val="28"/>
          <w:szCs w:val="28"/>
        </w:rPr>
        <w:br/>
      </w:r>
      <w:r>
        <w:rPr>
          <w:rFonts w:ascii="ＭＳ ゴシック" w:eastAsia="ＭＳ ゴシック" w:hAnsi="ＭＳ ゴシック" w:cs="ＭＳ ゴシック" w:hint="eastAsia"/>
          <w:b/>
          <w:szCs w:val="28"/>
        </w:rPr>
        <w:t>家庭では</w:t>
      </w:r>
    </w:p>
    <w:p w14:paraId="4DE1F62B" w14:textId="77777777" w:rsidR="00C736DB" w:rsidRDefault="00C736DB" w:rsidP="00CD6308">
      <w:pPr>
        <w:numPr>
          <w:ilvl w:val="0"/>
          <w:numId w:val="1"/>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頭を保護し、丈夫な机の下など安全な場所に避難してください。</w:t>
      </w:r>
    </w:p>
    <w:p w14:paraId="70ADBA51" w14:textId="77777777" w:rsidR="00C736DB" w:rsidRDefault="00C736DB" w:rsidP="00CD6308">
      <w:pPr>
        <w:numPr>
          <w:ilvl w:val="0"/>
          <w:numId w:val="1"/>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あわてて外に飛び出さないでください。</w:t>
      </w:r>
    </w:p>
    <w:p w14:paraId="53D1A871" w14:textId="77777777" w:rsidR="00C736DB" w:rsidRDefault="00C736DB" w:rsidP="00CD6308">
      <w:pPr>
        <w:numPr>
          <w:ilvl w:val="0"/>
          <w:numId w:val="1"/>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無理に火を消そうとしないでください。</w:t>
      </w:r>
    </w:p>
    <w:p w14:paraId="2D37C9FF"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人がおおぜいいる施設では</w:t>
      </w:r>
    </w:p>
    <w:p w14:paraId="504D1866" w14:textId="77777777" w:rsidR="00C736DB" w:rsidRDefault="00C736DB" w:rsidP="00CD6308">
      <w:pPr>
        <w:numPr>
          <w:ilvl w:val="0"/>
          <w:numId w:val="2"/>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施設の係員の指示に従ってください。</w:t>
      </w:r>
    </w:p>
    <w:p w14:paraId="38ADD5F3" w14:textId="77777777" w:rsidR="00C736DB" w:rsidRDefault="00C736DB" w:rsidP="00CD6308">
      <w:pPr>
        <w:numPr>
          <w:ilvl w:val="0"/>
          <w:numId w:val="2"/>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落ち着いて行動し、あわてて出口には走り出さないでください。</w:t>
      </w:r>
    </w:p>
    <w:p w14:paraId="7FF59D65" w14:textId="77777777" w:rsidR="00C736DB" w:rsidRDefault="00C736DB" w:rsidP="00CD6308">
      <w:pPr>
        <w:jc w:val="left"/>
        <w:rPr>
          <w:rFonts w:ascii="SimSun" w:hAnsi="SimSun" w:cs="SimSun"/>
          <w:szCs w:val="24"/>
        </w:rPr>
      </w:pPr>
    </w:p>
    <w:p w14:paraId="0CA42EE5"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sz w:val="28"/>
          <w:szCs w:val="28"/>
        </w:rPr>
        <w:t>乗り物に乗っているとき</w:t>
      </w:r>
      <w:r>
        <w:rPr>
          <w:rFonts w:ascii="ＭＳ ゴシック" w:eastAsia="ＭＳ ゴシック" w:hAnsi="ＭＳ ゴシック" w:cs="ＭＳ ゴシック"/>
          <w:sz w:val="28"/>
          <w:szCs w:val="28"/>
        </w:rPr>
        <w:br/>
      </w:r>
      <w:r>
        <w:rPr>
          <w:rFonts w:ascii="ＭＳ ゴシック" w:eastAsia="ＭＳ ゴシック" w:hAnsi="ＭＳ ゴシック" w:cs="ＭＳ ゴシック" w:hint="eastAsia"/>
          <w:b/>
          <w:szCs w:val="28"/>
        </w:rPr>
        <w:t>自動車運転中は</w:t>
      </w:r>
    </w:p>
    <w:p w14:paraId="11A7BCC5" w14:textId="77777777" w:rsidR="00C736DB" w:rsidRDefault="00C736DB" w:rsidP="00CD6308">
      <w:pPr>
        <w:numPr>
          <w:ilvl w:val="0"/>
          <w:numId w:val="3"/>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あわててスピードを落とさないでください。</w:t>
      </w:r>
    </w:p>
    <w:p w14:paraId="6B01802B" w14:textId="77777777" w:rsidR="00C736DB" w:rsidRDefault="00C736DB" w:rsidP="00CD6308">
      <w:pPr>
        <w:numPr>
          <w:ilvl w:val="0"/>
          <w:numId w:val="3"/>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ハザードランプを点灯し、まわりの車に注意を促してください。</w:t>
      </w:r>
    </w:p>
    <w:p w14:paraId="339EF113" w14:textId="77777777" w:rsidR="00C736DB" w:rsidRDefault="00C736DB" w:rsidP="00CD6308">
      <w:pPr>
        <w:numPr>
          <w:ilvl w:val="0"/>
          <w:numId w:val="3"/>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急ブレーキはかけず、緩やかに速度をおとしてください。</w:t>
      </w:r>
    </w:p>
    <w:p w14:paraId="73933EB1" w14:textId="77777777" w:rsidR="00C736DB" w:rsidRDefault="00C736DB" w:rsidP="00CD6308">
      <w:pPr>
        <w:numPr>
          <w:ilvl w:val="0"/>
          <w:numId w:val="3"/>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大きな揺れを感じたら、道路の左側に停止してください。</w:t>
      </w:r>
    </w:p>
    <w:p w14:paraId="72D8EF81"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鉄道やバスなどに乗車中は</w:t>
      </w:r>
    </w:p>
    <w:p w14:paraId="07691497" w14:textId="77777777" w:rsidR="00C736DB" w:rsidRDefault="00C736DB" w:rsidP="00CD6308">
      <w:pPr>
        <w:numPr>
          <w:ilvl w:val="0"/>
          <w:numId w:val="4"/>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つり革や手すりにしっかりつかまってください。</w:t>
      </w:r>
    </w:p>
    <w:p w14:paraId="6547878C"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エレベーターでは</w:t>
      </w:r>
    </w:p>
    <w:p w14:paraId="0427E386" w14:textId="77777777" w:rsidR="00C736DB" w:rsidRDefault="00C736DB" w:rsidP="00CD6308">
      <w:pPr>
        <w:numPr>
          <w:ilvl w:val="0"/>
          <w:numId w:val="5"/>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最寄りの階で停止させて、すぐに降りてください。</w:t>
      </w:r>
    </w:p>
    <w:p w14:paraId="0950411B" w14:textId="77777777" w:rsidR="00C736DB" w:rsidRDefault="00C736DB" w:rsidP="00CD6308">
      <w:pPr>
        <w:jc w:val="left"/>
        <w:rPr>
          <w:rFonts w:ascii="ＭＳ ゴシック" w:eastAsia="ＭＳ ゴシック" w:hAnsi="ＭＳ ゴシック" w:cs="ＭＳ ゴシック"/>
          <w:szCs w:val="28"/>
        </w:rPr>
      </w:pPr>
    </w:p>
    <w:p w14:paraId="66DE6FD7"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sz w:val="28"/>
          <w:szCs w:val="28"/>
        </w:rPr>
        <w:t>屋外にいるとき</w:t>
      </w:r>
      <w:r>
        <w:rPr>
          <w:rFonts w:ascii="ＭＳ ゴシック" w:eastAsia="ＭＳ ゴシック" w:hAnsi="ＭＳ ゴシック" w:cs="ＭＳ ゴシック"/>
          <w:sz w:val="28"/>
          <w:szCs w:val="28"/>
        </w:rPr>
        <w:br/>
      </w:r>
      <w:r>
        <w:rPr>
          <w:rFonts w:ascii="ＭＳ ゴシック" w:eastAsia="ＭＳ ゴシック" w:hAnsi="ＭＳ ゴシック" w:cs="ＭＳ ゴシック" w:hint="eastAsia"/>
          <w:b/>
          <w:szCs w:val="28"/>
        </w:rPr>
        <w:t>街中では</w:t>
      </w:r>
    </w:p>
    <w:p w14:paraId="7E756C6F" w14:textId="77777777" w:rsidR="00C736DB" w:rsidRDefault="00C736DB" w:rsidP="00CD6308">
      <w:pPr>
        <w:numPr>
          <w:ilvl w:val="0"/>
          <w:numId w:val="6"/>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ブロック塀の倒壊等に注意してください。</w:t>
      </w:r>
    </w:p>
    <w:p w14:paraId="79CDDCA6" w14:textId="77777777" w:rsidR="00C736DB" w:rsidRDefault="00C736DB" w:rsidP="00CD6308">
      <w:pPr>
        <w:numPr>
          <w:ilvl w:val="0"/>
          <w:numId w:val="6"/>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看板や割れたガラスの落下に注意してください。</w:t>
      </w:r>
    </w:p>
    <w:p w14:paraId="6996D618" w14:textId="77777777" w:rsidR="00C736DB" w:rsidRDefault="00C736DB" w:rsidP="00CD6308">
      <w:pPr>
        <w:numPr>
          <w:ilvl w:val="0"/>
          <w:numId w:val="6"/>
        </w:numPr>
        <w:jc w:val="left"/>
        <w:rPr>
          <w:rFonts w:ascii="ＭＳ ゴシック" w:eastAsia="ＭＳ ゴシック" w:hAnsi="ＭＳ ゴシック" w:cs="ＭＳ ゴシック"/>
          <w:szCs w:val="28"/>
        </w:rPr>
      </w:pPr>
      <w:r>
        <w:rPr>
          <w:rFonts w:ascii="ＭＳ ゴシック" w:eastAsia="ＭＳ ゴシック" w:hAnsi="ＭＳ ゴシック" w:cs="ＭＳ ゴシック" w:hint="eastAsia"/>
          <w:szCs w:val="28"/>
        </w:rPr>
        <w:t>丈夫なビルのそばであれば、ビルの中に避難してください。</w:t>
      </w:r>
    </w:p>
    <w:p w14:paraId="5AA0586B" w14:textId="77777777" w:rsidR="00C736DB" w:rsidRDefault="00C736DB" w:rsidP="00CD6308">
      <w:pPr>
        <w:jc w:val="left"/>
        <w:rPr>
          <w:rFonts w:ascii="ＭＳ ゴシック" w:eastAsia="ＭＳ ゴシック" w:hAnsi="ＭＳ ゴシック" w:cs="ＭＳ ゴシック"/>
          <w:b/>
          <w:szCs w:val="28"/>
        </w:rPr>
      </w:pPr>
      <w:r>
        <w:rPr>
          <w:rFonts w:ascii="ＭＳ ゴシック" w:eastAsia="ＭＳ ゴシック" w:hAnsi="ＭＳ ゴシック" w:cs="ＭＳ ゴシック" w:hint="eastAsia"/>
          <w:b/>
          <w:szCs w:val="28"/>
        </w:rPr>
        <w:t>山やがけ付近では</w:t>
      </w:r>
    </w:p>
    <w:p w14:paraId="546CEAD2" w14:textId="77777777" w:rsidR="00C736DB" w:rsidRPr="00702E50" w:rsidRDefault="00C736DB" w:rsidP="00CD6308">
      <w:pPr>
        <w:numPr>
          <w:ilvl w:val="0"/>
          <w:numId w:val="7"/>
        </w:numPr>
        <w:jc w:val="left"/>
        <w:rPr>
          <w:rFonts w:ascii="ＭＳ ゴシック" w:eastAsia="ＭＳ ゴシック" w:hAnsi="ＭＳ ゴシック" w:cs="Times New Roman"/>
          <w:color w:val="auto"/>
          <w:kern w:val="2"/>
          <w:sz w:val="21"/>
          <w:szCs w:val="22"/>
        </w:rPr>
      </w:pPr>
      <w:r>
        <w:rPr>
          <w:rFonts w:ascii="ＭＳ ゴシック" w:eastAsia="ＭＳ ゴシック" w:hAnsi="ＭＳ ゴシック" w:cs="ＭＳ ゴシック" w:hint="eastAsia"/>
          <w:szCs w:val="28"/>
        </w:rPr>
        <w:t>落石やがけ崩れに注意してください。</w:t>
      </w:r>
    </w:p>
    <w:sectPr w:rsidR="00C736DB" w:rsidRPr="00702E50" w:rsidSect="00130432">
      <w:footerReference w:type="default" r:id="rId14"/>
      <w:pgSz w:w="11906" w:h="16838"/>
      <w:pgMar w:top="527"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CCDEE" w14:textId="77777777" w:rsidR="009B09F1" w:rsidRDefault="009B09F1">
      <w:r>
        <w:separator/>
      </w:r>
    </w:p>
  </w:endnote>
  <w:endnote w:type="continuationSeparator" w:id="0">
    <w:p w14:paraId="70D86D22" w14:textId="77777777" w:rsidR="009B09F1" w:rsidRDefault="009B0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930" w14:textId="6DFBEFCC" w:rsidR="00C736DB" w:rsidRDefault="00C736DB">
    <w:pPr>
      <w:pStyle w:val="a9"/>
      <w:jc w:val="center"/>
    </w:pPr>
    <w:r>
      <w:t>-</w:t>
    </w:r>
    <w:r>
      <w:fldChar w:fldCharType="begin"/>
    </w:r>
    <w:r>
      <w:instrText>PAGE   \* MERGEFORMAT</w:instrText>
    </w:r>
    <w:r>
      <w:fldChar w:fldCharType="separate"/>
    </w:r>
    <w:r w:rsidR="008C27F1" w:rsidRPr="008C27F1">
      <w:rPr>
        <w:noProof/>
        <w:lang w:val="ja-JP"/>
      </w:rPr>
      <w:t>1</w:t>
    </w:r>
    <w:r>
      <w:fldChar w:fldCharType="end"/>
    </w:r>
    <w:r>
      <w:t>-</w:t>
    </w:r>
  </w:p>
  <w:p w14:paraId="043644F9" w14:textId="77777777" w:rsidR="00C736DB" w:rsidRDefault="00C736D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C5E48" w14:textId="77777777" w:rsidR="009B09F1" w:rsidRDefault="009B09F1">
      <w:r>
        <w:separator/>
      </w:r>
    </w:p>
  </w:footnote>
  <w:footnote w:type="continuationSeparator" w:id="0">
    <w:p w14:paraId="1E1403D4" w14:textId="77777777" w:rsidR="009B09F1" w:rsidRDefault="009B09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6380"/>
    <w:multiLevelType w:val="multilevel"/>
    <w:tmpl w:val="00F563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4B0138"/>
    <w:multiLevelType w:val="multilevel"/>
    <w:tmpl w:val="164B01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72A64E7"/>
    <w:multiLevelType w:val="multilevel"/>
    <w:tmpl w:val="172A64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D476A90"/>
    <w:multiLevelType w:val="multilevel"/>
    <w:tmpl w:val="1D476A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4477540"/>
    <w:multiLevelType w:val="multilevel"/>
    <w:tmpl w:val="544775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B213C16"/>
    <w:multiLevelType w:val="multilevel"/>
    <w:tmpl w:val="5B213C1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5C5149E8"/>
    <w:multiLevelType w:val="multilevel"/>
    <w:tmpl w:val="5C5149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気象庁">
    <w15:presenceInfo w15:providerId="None" w15:userId="気象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35"/>
  <w:drawingGridVerticalSpacing w:val="166"/>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459"/>
    <w:rsid w:val="000034F7"/>
    <w:rsid w:val="000149F8"/>
    <w:rsid w:val="00014E7F"/>
    <w:rsid w:val="00022A68"/>
    <w:rsid w:val="00023790"/>
    <w:rsid w:val="000307EC"/>
    <w:rsid w:val="00032C9C"/>
    <w:rsid w:val="00036659"/>
    <w:rsid w:val="00042431"/>
    <w:rsid w:val="0004606F"/>
    <w:rsid w:val="0005105E"/>
    <w:rsid w:val="0005287A"/>
    <w:rsid w:val="000548DB"/>
    <w:rsid w:val="00060E3D"/>
    <w:rsid w:val="00060FC3"/>
    <w:rsid w:val="00061F81"/>
    <w:rsid w:val="00070DB8"/>
    <w:rsid w:val="00074773"/>
    <w:rsid w:val="000756DD"/>
    <w:rsid w:val="00076F28"/>
    <w:rsid w:val="000834B1"/>
    <w:rsid w:val="000838A3"/>
    <w:rsid w:val="0009133D"/>
    <w:rsid w:val="000928D3"/>
    <w:rsid w:val="00095953"/>
    <w:rsid w:val="00097E3B"/>
    <w:rsid w:val="000A7828"/>
    <w:rsid w:val="000B246C"/>
    <w:rsid w:val="000B7612"/>
    <w:rsid w:val="000C2D8E"/>
    <w:rsid w:val="000C5E7A"/>
    <w:rsid w:val="000D6E4B"/>
    <w:rsid w:val="000E25FB"/>
    <w:rsid w:val="000F2F97"/>
    <w:rsid w:val="000F5D7E"/>
    <w:rsid w:val="00102183"/>
    <w:rsid w:val="00102E2A"/>
    <w:rsid w:val="001118C9"/>
    <w:rsid w:val="00111F41"/>
    <w:rsid w:val="001201C8"/>
    <w:rsid w:val="00120677"/>
    <w:rsid w:val="00126133"/>
    <w:rsid w:val="00126306"/>
    <w:rsid w:val="00126B37"/>
    <w:rsid w:val="00127348"/>
    <w:rsid w:val="00130432"/>
    <w:rsid w:val="00130629"/>
    <w:rsid w:val="00132B07"/>
    <w:rsid w:val="00142EDE"/>
    <w:rsid w:val="00143037"/>
    <w:rsid w:val="00143C03"/>
    <w:rsid w:val="00146A7F"/>
    <w:rsid w:val="0015021D"/>
    <w:rsid w:val="001513A9"/>
    <w:rsid w:val="0015729A"/>
    <w:rsid w:val="00161CB9"/>
    <w:rsid w:val="0016274E"/>
    <w:rsid w:val="00170C09"/>
    <w:rsid w:val="00172A27"/>
    <w:rsid w:val="001740CE"/>
    <w:rsid w:val="00174203"/>
    <w:rsid w:val="00177538"/>
    <w:rsid w:val="001806E8"/>
    <w:rsid w:val="00180DBB"/>
    <w:rsid w:val="00183F78"/>
    <w:rsid w:val="001843BF"/>
    <w:rsid w:val="0018490A"/>
    <w:rsid w:val="00185765"/>
    <w:rsid w:val="00187AF0"/>
    <w:rsid w:val="00191F65"/>
    <w:rsid w:val="00195981"/>
    <w:rsid w:val="00196BDF"/>
    <w:rsid w:val="00197B8C"/>
    <w:rsid w:val="001A3A34"/>
    <w:rsid w:val="001A62C6"/>
    <w:rsid w:val="001A68C4"/>
    <w:rsid w:val="001C218E"/>
    <w:rsid w:val="001D056D"/>
    <w:rsid w:val="001E3157"/>
    <w:rsid w:val="001F3937"/>
    <w:rsid w:val="001F6DB4"/>
    <w:rsid w:val="001F6EA1"/>
    <w:rsid w:val="001F76A3"/>
    <w:rsid w:val="001F7842"/>
    <w:rsid w:val="002002D2"/>
    <w:rsid w:val="002038D3"/>
    <w:rsid w:val="00204945"/>
    <w:rsid w:val="00206452"/>
    <w:rsid w:val="0020688E"/>
    <w:rsid w:val="0022343F"/>
    <w:rsid w:val="0022466D"/>
    <w:rsid w:val="002263C6"/>
    <w:rsid w:val="002343BB"/>
    <w:rsid w:val="00235326"/>
    <w:rsid w:val="00235A7F"/>
    <w:rsid w:val="0023676C"/>
    <w:rsid w:val="0024039A"/>
    <w:rsid w:val="0024259A"/>
    <w:rsid w:val="00242FC4"/>
    <w:rsid w:val="00251DE2"/>
    <w:rsid w:val="00265C29"/>
    <w:rsid w:val="00266066"/>
    <w:rsid w:val="0026632A"/>
    <w:rsid w:val="00267886"/>
    <w:rsid w:val="00267BC2"/>
    <w:rsid w:val="00270C0F"/>
    <w:rsid w:val="00272458"/>
    <w:rsid w:val="00272B8B"/>
    <w:rsid w:val="00274A5A"/>
    <w:rsid w:val="00276547"/>
    <w:rsid w:val="00281CA3"/>
    <w:rsid w:val="002854AE"/>
    <w:rsid w:val="002864DA"/>
    <w:rsid w:val="00290070"/>
    <w:rsid w:val="0029040B"/>
    <w:rsid w:val="00290F77"/>
    <w:rsid w:val="0029371F"/>
    <w:rsid w:val="002939D9"/>
    <w:rsid w:val="002A0EBD"/>
    <w:rsid w:val="002A14B1"/>
    <w:rsid w:val="002A2720"/>
    <w:rsid w:val="002A4B5B"/>
    <w:rsid w:val="002B11D7"/>
    <w:rsid w:val="002B13D4"/>
    <w:rsid w:val="002B140E"/>
    <w:rsid w:val="002B3266"/>
    <w:rsid w:val="002B4A49"/>
    <w:rsid w:val="002B5D39"/>
    <w:rsid w:val="002C2CFD"/>
    <w:rsid w:val="002C6191"/>
    <w:rsid w:val="002C7088"/>
    <w:rsid w:val="002D4F40"/>
    <w:rsid w:val="002E160F"/>
    <w:rsid w:val="002E1C21"/>
    <w:rsid w:val="002E20B7"/>
    <w:rsid w:val="002E3CF5"/>
    <w:rsid w:val="002E53C9"/>
    <w:rsid w:val="002E5656"/>
    <w:rsid w:val="002F4ABA"/>
    <w:rsid w:val="00306FE4"/>
    <w:rsid w:val="003116CC"/>
    <w:rsid w:val="003138F5"/>
    <w:rsid w:val="00315A68"/>
    <w:rsid w:val="0031608B"/>
    <w:rsid w:val="00320774"/>
    <w:rsid w:val="0032396E"/>
    <w:rsid w:val="00323CB0"/>
    <w:rsid w:val="00324766"/>
    <w:rsid w:val="0033029C"/>
    <w:rsid w:val="003357C4"/>
    <w:rsid w:val="0034666E"/>
    <w:rsid w:val="0035399E"/>
    <w:rsid w:val="00354B37"/>
    <w:rsid w:val="00360513"/>
    <w:rsid w:val="00364307"/>
    <w:rsid w:val="0036521F"/>
    <w:rsid w:val="00366A1C"/>
    <w:rsid w:val="0036799C"/>
    <w:rsid w:val="00371446"/>
    <w:rsid w:val="00380D07"/>
    <w:rsid w:val="00383D9B"/>
    <w:rsid w:val="00385F3D"/>
    <w:rsid w:val="0038688C"/>
    <w:rsid w:val="00386D09"/>
    <w:rsid w:val="00392E15"/>
    <w:rsid w:val="0039314F"/>
    <w:rsid w:val="00393745"/>
    <w:rsid w:val="00394413"/>
    <w:rsid w:val="00395EB4"/>
    <w:rsid w:val="003A4F6B"/>
    <w:rsid w:val="003A508D"/>
    <w:rsid w:val="003A526A"/>
    <w:rsid w:val="003A67D0"/>
    <w:rsid w:val="003B0D7B"/>
    <w:rsid w:val="003B3705"/>
    <w:rsid w:val="003B4411"/>
    <w:rsid w:val="003C0911"/>
    <w:rsid w:val="003C19F5"/>
    <w:rsid w:val="003C25B4"/>
    <w:rsid w:val="003C29C0"/>
    <w:rsid w:val="003C63EB"/>
    <w:rsid w:val="003C7991"/>
    <w:rsid w:val="003D1DC0"/>
    <w:rsid w:val="003D239F"/>
    <w:rsid w:val="003E1F0F"/>
    <w:rsid w:val="003E4841"/>
    <w:rsid w:val="003E5670"/>
    <w:rsid w:val="003E6A9C"/>
    <w:rsid w:val="003F11D0"/>
    <w:rsid w:val="003F41C8"/>
    <w:rsid w:val="003F7A87"/>
    <w:rsid w:val="00400A05"/>
    <w:rsid w:val="00407934"/>
    <w:rsid w:val="00407F5C"/>
    <w:rsid w:val="00414805"/>
    <w:rsid w:val="00415AFE"/>
    <w:rsid w:val="00420AB5"/>
    <w:rsid w:val="00431C65"/>
    <w:rsid w:val="004338E0"/>
    <w:rsid w:val="00433B80"/>
    <w:rsid w:val="00435DAB"/>
    <w:rsid w:val="00436BB2"/>
    <w:rsid w:val="00444B8C"/>
    <w:rsid w:val="004467BB"/>
    <w:rsid w:val="004478F4"/>
    <w:rsid w:val="00447EB9"/>
    <w:rsid w:val="0045172D"/>
    <w:rsid w:val="00461F0E"/>
    <w:rsid w:val="00467685"/>
    <w:rsid w:val="004738AA"/>
    <w:rsid w:val="00474E0F"/>
    <w:rsid w:val="00475213"/>
    <w:rsid w:val="00477092"/>
    <w:rsid w:val="00477CA2"/>
    <w:rsid w:val="004849CA"/>
    <w:rsid w:val="00485569"/>
    <w:rsid w:val="0049061B"/>
    <w:rsid w:val="0049270E"/>
    <w:rsid w:val="004A070C"/>
    <w:rsid w:val="004A72D0"/>
    <w:rsid w:val="004B08E3"/>
    <w:rsid w:val="004B1122"/>
    <w:rsid w:val="004B25B9"/>
    <w:rsid w:val="004B3DDE"/>
    <w:rsid w:val="004B3F9C"/>
    <w:rsid w:val="004C2A54"/>
    <w:rsid w:val="004D0A70"/>
    <w:rsid w:val="004D1086"/>
    <w:rsid w:val="004D29A1"/>
    <w:rsid w:val="004E0D3C"/>
    <w:rsid w:val="004E2E6F"/>
    <w:rsid w:val="004E323C"/>
    <w:rsid w:val="004E72C5"/>
    <w:rsid w:val="004F1522"/>
    <w:rsid w:val="004F2948"/>
    <w:rsid w:val="004F4CA4"/>
    <w:rsid w:val="00501C17"/>
    <w:rsid w:val="005044FB"/>
    <w:rsid w:val="00506BEF"/>
    <w:rsid w:val="0050737A"/>
    <w:rsid w:val="00507556"/>
    <w:rsid w:val="00507FD6"/>
    <w:rsid w:val="005126C2"/>
    <w:rsid w:val="00512B5F"/>
    <w:rsid w:val="00515616"/>
    <w:rsid w:val="00515B2E"/>
    <w:rsid w:val="00517BA7"/>
    <w:rsid w:val="00517DE3"/>
    <w:rsid w:val="00520F57"/>
    <w:rsid w:val="00523CEC"/>
    <w:rsid w:val="00533E86"/>
    <w:rsid w:val="00536454"/>
    <w:rsid w:val="00557012"/>
    <w:rsid w:val="005632D9"/>
    <w:rsid w:val="005634A2"/>
    <w:rsid w:val="00564BA4"/>
    <w:rsid w:val="00567630"/>
    <w:rsid w:val="00573463"/>
    <w:rsid w:val="0057625E"/>
    <w:rsid w:val="005806A5"/>
    <w:rsid w:val="00580B27"/>
    <w:rsid w:val="0058179A"/>
    <w:rsid w:val="00585341"/>
    <w:rsid w:val="00585473"/>
    <w:rsid w:val="0059232E"/>
    <w:rsid w:val="005945DE"/>
    <w:rsid w:val="005A7140"/>
    <w:rsid w:val="005B491B"/>
    <w:rsid w:val="005C27CD"/>
    <w:rsid w:val="005C7736"/>
    <w:rsid w:val="005D1B29"/>
    <w:rsid w:val="005D22C5"/>
    <w:rsid w:val="005D3647"/>
    <w:rsid w:val="005D6934"/>
    <w:rsid w:val="005E092E"/>
    <w:rsid w:val="005E343A"/>
    <w:rsid w:val="005E55D8"/>
    <w:rsid w:val="005E68D5"/>
    <w:rsid w:val="005E6A9B"/>
    <w:rsid w:val="00602343"/>
    <w:rsid w:val="00604872"/>
    <w:rsid w:val="0060759E"/>
    <w:rsid w:val="0061266A"/>
    <w:rsid w:val="0061387D"/>
    <w:rsid w:val="0061685A"/>
    <w:rsid w:val="006175F0"/>
    <w:rsid w:val="00617A7F"/>
    <w:rsid w:val="0062134E"/>
    <w:rsid w:val="00621C4A"/>
    <w:rsid w:val="006266D0"/>
    <w:rsid w:val="00635C88"/>
    <w:rsid w:val="00635E8F"/>
    <w:rsid w:val="00641126"/>
    <w:rsid w:val="006414E8"/>
    <w:rsid w:val="0064170C"/>
    <w:rsid w:val="00646260"/>
    <w:rsid w:val="0065047C"/>
    <w:rsid w:val="0065149D"/>
    <w:rsid w:val="00653C26"/>
    <w:rsid w:val="006612EF"/>
    <w:rsid w:val="00670392"/>
    <w:rsid w:val="006716FC"/>
    <w:rsid w:val="00671DB0"/>
    <w:rsid w:val="006756D6"/>
    <w:rsid w:val="00682607"/>
    <w:rsid w:val="006839AB"/>
    <w:rsid w:val="0068631B"/>
    <w:rsid w:val="00687D26"/>
    <w:rsid w:val="006A3612"/>
    <w:rsid w:val="006A5197"/>
    <w:rsid w:val="006A70DB"/>
    <w:rsid w:val="006B1762"/>
    <w:rsid w:val="006B7D52"/>
    <w:rsid w:val="006D0698"/>
    <w:rsid w:val="006D7626"/>
    <w:rsid w:val="006E3151"/>
    <w:rsid w:val="006F4306"/>
    <w:rsid w:val="0070177B"/>
    <w:rsid w:val="00702E50"/>
    <w:rsid w:val="00706A4B"/>
    <w:rsid w:val="00711726"/>
    <w:rsid w:val="007126FA"/>
    <w:rsid w:val="00713B49"/>
    <w:rsid w:val="00714DC0"/>
    <w:rsid w:val="007162E0"/>
    <w:rsid w:val="007168E5"/>
    <w:rsid w:val="0072175C"/>
    <w:rsid w:val="00724FD4"/>
    <w:rsid w:val="00727F99"/>
    <w:rsid w:val="00730F1F"/>
    <w:rsid w:val="00732E04"/>
    <w:rsid w:val="007342F0"/>
    <w:rsid w:val="007345AD"/>
    <w:rsid w:val="00736C4C"/>
    <w:rsid w:val="00736D9A"/>
    <w:rsid w:val="00737ACC"/>
    <w:rsid w:val="007501CB"/>
    <w:rsid w:val="00751470"/>
    <w:rsid w:val="00754A90"/>
    <w:rsid w:val="00754C82"/>
    <w:rsid w:val="00754E0D"/>
    <w:rsid w:val="00764672"/>
    <w:rsid w:val="00767AF0"/>
    <w:rsid w:val="0077110E"/>
    <w:rsid w:val="007716AE"/>
    <w:rsid w:val="00774B16"/>
    <w:rsid w:val="00780C5C"/>
    <w:rsid w:val="007933FC"/>
    <w:rsid w:val="0079585B"/>
    <w:rsid w:val="00795CBF"/>
    <w:rsid w:val="007973D5"/>
    <w:rsid w:val="0079753E"/>
    <w:rsid w:val="007A07E1"/>
    <w:rsid w:val="007A24D4"/>
    <w:rsid w:val="007A2BBA"/>
    <w:rsid w:val="007A33F1"/>
    <w:rsid w:val="007A4D3C"/>
    <w:rsid w:val="007A6935"/>
    <w:rsid w:val="007B316F"/>
    <w:rsid w:val="007B666E"/>
    <w:rsid w:val="007B7EB2"/>
    <w:rsid w:val="007C051E"/>
    <w:rsid w:val="007C4BC4"/>
    <w:rsid w:val="007D20B9"/>
    <w:rsid w:val="007D2AA3"/>
    <w:rsid w:val="007D3369"/>
    <w:rsid w:val="007D342C"/>
    <w:rsid w:val="007D6206"/>
    <w:rsid w:val="007E1BED"/>
    <w:rsid w:val="007E2801"/>
    <w:rsid w:val="007E2E5B"/>
    <w:rsid w:val="007E3760"/>
    <w:rsid w:val="007E632C"/>
    <w:rsid w:val="007E6FEB"/>
    <w:rsid w:val="007E7233"/>
    <w:rsid w:val="007F425F"/>
    <w:rsid w:val="007F62B0"/>
    <w:rsid w:val="008049C4"/>
    <w:rsid w:val="00807570"/>
    <w:rsid w:val="008107C6"/>
    <w:rsid w:val="00812351"/>
    <w:rsid w:val="00820789"/>
    <w:rsid w:val="00833B0B"/>
    <w:rsid w:val="008361FE"/>
    <w:rsid w:val="008371AE"/>
    <w:rsid w:val="00837BBC"/>
    <w:rsid w:val="008442EF"/>
    <w:rsid w:val="00845625"/>
    <w:rsid w:val="00850250"/>
    <w:rsid w:val="008527EF"/>
    <w:rsid w:val="008542C1"/>
    <w:rsid w:val="008566F0"/>
    <w:rsid w:val="00872E81"/>
    <w:rsid w:val="0087697B"/>
    <w:rsid w:val="00877407"/>
    <w:rsid w:val="00881CCE"/>
    <w:rsid w:val="008905F6"/>
    <w:rsid w:val="00892908"/>
    <w:rsid w:val="008A40D3"/>
    <w:rsid w:val="008A538F"/>
    <w:rsid w:val="008B3DCB"/>
    <w:rsid w:val="008B6F1F"/>
    <w:rsid w:val="008C01E3"/>
    <w:rsid w:val="008C27F1"/>
    <w:rsid w:val="008C5158"/>
    <w:rsid w:val="008D3540"/>
    <w:rsid w:val="008D6BE7"/>
    <w:rsid w:val="008D7365"/>
    <w:rsid w:val="008D7B78"/>
    <w:rsid w:val="008E1D03"/>
    <w:rsid w:val="008E725C"/>
    <w:rsid w:val="008F7238"/>
    <w:rsid w:val="008F7DBE"/>
    <w:rsid w:val="00900D72"/>
    <w:rsid w:val="009020C0"/>
    <w:rsid w:val="0090354E"/>
    <w:rsid w:val="009055C8"/>
    <w:rsid w:val="0090674B"/>
    <w:rsid w:val="00920514"/>
    <w:rsid w:val="00932E80"/>
    <w:rsid w:val="00936AA7"/>
    <w:rsid w:val="0093765F"/>
    <w:rsid w:val="0094048F"/>
    <w:rsid w:val="0094540D"/>
    <w:rsid w:val="009530CC"/>
    <w:rsid w:val="0097157C"/>
    <w:rsid w:val="00972793"/>
    <w:rsid w:val="00980188"/>
    <w:rsid w:val="009805C4"/>
    <w:rsid w:val="00983C8B"/>
    <w:rsid w:val="00991621"/>
    <w:rsid w:val="00992EBD"/>
    <w:rsid w:val="009948B4"/>
    <w:rsid w:val="009A24DF"/>
    <w:rsid w:val="009B038E"/>
    <w:rsid w:val="009B09F1"/>
    <w:rsid w:val="009B41CB"/>
    <w:rsid w:val="009B440C"/>
    <w:rsid w:val="009B4802"/>
    <w:rsid w:val="009B51AB"/>
    <w:rsid w:val="009B70DE"/>
    <w:rsid w:val="009B71B3"/>
    <w:rsid w:val="009C0004"/>
    <w:rsid w:val="009C338B"/>
    <w:rsid w:val="009C4565"/>
    <w:rsid w:val="009D0274"/>
    <w:rsid w:val="009D422A"/>
    <w:rsid w:val="009D4597"/>
    <w:rsid w:val="009E07E0"/>
    <w:rsid w:val="009E10B5"/>
    <w:rsid w:val="009F0F5B"/>
    <w:rsid w:val="009F45DD"/>
    <w:rsid w:val="00A00B5C"/>
    <w:rsid w:val="00A00C8B"/>
    <w:rsid w:val="00A036C6"/>
    <w:rsid w:val="00A04766"/>
    <w:rsid w:val="00A16B6F"/>
    <w:rsid w:val="00A21617"/>
    <w:rsid w:val="00A24564"/>
    <w:rsid w:val="00A2463D"/>
    <w:rsid w:val="00A24AD6"/>
    <w:rsid w:val="00A25505"/>
    <w:rsid w:val="00A26785"/>
    <w:rsid w:val="00A30879"/>
    <w:rsid w:val="00A377F3"/>
    <w:rsid w:val="00A449EF"/>
    <w:rsid w:val="00A46C5B"/>
    <w:rsid w:val="00A51443"/>
    <w:rsid w:val="00A518F5"/>
    <w:rsid w:val="00A52EE5"/>
    <w:rsid w:val="00A54DEB"/>
    <w:rsid w:val="00A569CD"/>
    <w:rsid w:val="00A57266"/>
    <w:rsid w:val="00A579AD"/>
    <w:rsid w:val="00A57FA6"/>
    <w:rsid w:val="00A62034"/>
    <w:rsid w:val="00A62A6E"/>
    <w:rsid w:val="00A71B6E"/>
    <w:rsid w:val="00A739A2"/>
    <w:rsid w:val="00A76462"/>
    <w:rsid w:val="00A76AA2"/>
    <w:rsid w:val="00A7773A"/>
    <w:rsid w:val="00A81A2E"/>
    <w:rsid w:val="00A8363C"/>
    <w:rsid w:val="00A84921"/>
    <w:rsid w:val="00A85834"/>
    <w:rsid w:val="00A86CF6"/>
    <w:rsid w:val="00A87311"/>
    <w:rsid w:val="00A92435"/>
    <w:rsid w:val="00A93CC3"/>
    <w:rsid w:val="00A956B6"/>
    <w:rsid w:val="00A958D4"/>
    <w:rsid w:val="00AA3636"/>
    <w:rsid w:val="00AA5B69"/>
    <w:rsid w:val="00AB1234"/>
    <w:rsid w:val="00AC48AE"/>
    <w:rsid w:val="00AD203B"/>
    <w:rsid w:val="00AD2A29"/>
    <w:rsid w:val="00AE3E7A"/>
    <w:rsid w:val="00AE3ED3"/>
    <w:rsid w:val="00AE4CEA"/>
    <w:rsid w:val="00AE6988"/>
    <w:rsid w:val="00AF1DBC"/>
    <w:rsid w:val="00AF22B0"/>
    <w:rsid w:val="00AF2D1B"/>
    <w:rsid w:val="00AF6360"/>
    <w:rsid w:val="00AF6639"/>
    <w:rsid w:val="00B00C8C"/>
    <w:rsid w:val="00B00ED7"/>
    <w:rsid w:val="00B03C69"/>
    <w:rsid w:val="00B06D1F"/>
    <w:rsid w:val="00B1024F"/>
    <w:rsid w:val="00B1090F"/>
    <w:rsid w:val="00B11461"/>
    <w:rsid w:val="00B123F4"/>
    <w:rsid w:val="00B2595B"/>
    <w:rsid w:val="00B27662"/>
    <w:rsid w:val="00B31491"/>
    <w:rsid w:val="00B34E6D"/>
    <w:rsid w:val="00B439DF"/>
    <w:rsid w:val="00B43C5D"/>
    <w:rsid w:val="00B4478E"/>
    <w:rsid w:val="00B46E64"/>
    <w:rsid w:val="00B47914"/>
    <w:rsid w:val="00B47FBA"/>
    <w:rsid w:val="00B52B88"/>
    <w:rsid w:val="00B5503D"/>
    <w:rsid w:val="00B63EFE"/>
    <w:rsid w:val="00B6461B"/>
    <w:rsid w:val="00B670B8"/>
    <w:rsid w:val="00B71509"/>
    <w:rsid w:val="00B75D25"/>
    <w:rsid w:val="00B80FFF"/>
    <w:rsid w:val="00B81C2E"/>
    <w:rsid w:val="00B82B40"/>
    <w:rsid w:val="00B87E01"/>
    <w:rsid w:val="00B90372"/>
    <w:rsid w:val="00B91E76"/>
    <w:rsid w:val="00B93350"/>
    <w:rsid w:val="00B94681"/>
    <w:rsid w:val="00B94694"/>
    <w:rsid w:val="00BA0AC3"/>
    <w:rsid w:val="00BA5691"/>
    <w:rsid w:val="00BA56D6"/>
    <w:rsid w:val="00BA72AE"/>
    <w:rsid w:val="00BB00AC"/>
    <w:rsid w:val="00BB0A54"/>
    <w:rsid w:val="00BB1251"/>
    <w:rsid w:val="00BB145E"/>
    <w:rsid w:val="00BB2280"/>
    <w:rsid w:val="00BB26DA"/>
    <w:rsid w:val="00BB3418"/>
    <w:rsid w:val="00BB4D2D"/>
    <w:rsid w:val="00BC3F66"/>
    <w:rsid w:val="00BD2D18"/>
    <w:rsid w:val="00BE249A"/>
    <w:rsid w:val="00BE6070"/>
    <w:rsid w:val="00BE695E"/>
    <w:rsid w:val="00BF03D2"/>
    <w:rsid w:val="00BF3317"/>
    <w:rsid w:val="00BF3CC8"/>
    <w:rsid w:val="00BF4184"/>
    <w:rsid w:val="00BF7516"/>
    <w:rsid w:val="00C00C91"/>
    <w:rsid w:val="00C031A4"/>
    <w:rsid w:val="00C03FC6"/>
    <w:rsid w:val="00C04341"/>
    <w:rsid w:val="00C14399"/>
    <w:rsid w:val="00C174E6"/>
    <w:rsid w:val="00C1751D"/>
    <w:rsid w:val="00C17950"/>
    <w:rsid w:val="00C21B61"/>
    <w:rsid w:val="00C21D4C"/>
    <w:rsid w:val="00C23C33"/>
    <w:rsid w:val="00C3006A"/>
    <w:rsid w:val="00C41004"/>
    <w:rsid w:val="00C41D91"/>
    <w:rsid w:val="00C46977"/>
    <w:rsid w:val="00C5311C"/>
    <w:rsid w:val="00C53811"/>
    <w:rsid w:val="00C558F4"/>
    <w:rsid w:val="00C616EC"/>
    <w:rsid w:val="00C64EFE"/>
    <w:rsid w:val="00C72B59"/>
    <w:rsid w:val="00C736DB"/>
    <w:rsid w:val="00C775D0"/>
    <w:rsid w:val="00C82550"/>
    <w:rsid w:val="00CA2260"/>
    <w:rsid w:val="00CA2AC3"/>
    <w:rsid w:val="00CA4BD8"/>
    <w:rsid w:val="00CA5C13"/>
    <w:rsid w:val="00CB0DEB"/>
    <w:rsid w:val="00CB12B4"/>
    <w:rsid w:val="00CB754C"/>
    <w:rsid w:val="00CC34F1"/>
    <w:rsid w:val="00CC73C5"/>
    <w:rsid w:val="00CC75A4"/>
    <w:rsid w:val="00CD162C"/>
    <w:rsid w:val="00CD6308"/>
    <w:rsid w:val="00CE22C4"/>
    <w:rsid w:val="00CE4E86"/>
    <w:rsid w:val="00CF00B8"/>
    <w:rsid w:val="00CF10CF"/>
    <w:rsid w:val="00CF6435"/>
    <w:rsid w:val="00CF6E19"/>
    <w:rsid w:val="00D03534"/>
    <w:rsid w:val="00D03A72"/>
    <w:rsid w:val="00D05879"/>
    <w:rsid w:val="00D05889"/>
    <w:rsid w:val="00D0719E"/>
    <w:rsid w:val="00D071B0"/>
    <w:rsid w:val="00D12039"/>
    <w:rsid w:val="00D17059"/>
    <w:rsid w:val="00D17868"/>
    <w:rsid w:val="00D20B93"/>
    <w:rsid w:val="00D235BC"/>
    <w:rsid w:val="00D23600"/>
    <w:rsid w:val="00D302E5"/>
    <w:rsid w:val="00D310B7"/>
    <w:rsid w:val="00D339FF"/>
    <w:rsid w:val="00D35EF9"/>
    <w:rsid w:val="00D4053D"/>
    <w:rsid w:val="00D4078F"/>
    <w:rsid w:val="00D40CDF"/>
    <w:rsid w:val="00D40E9D"/>
    <w:rsid w:val="00D462B9"/>
    <w:rsid w:val="00D46423"/>
    <w:rsid w:val="00D4660C"/>
    <w:rsid w:val="00D549E1"/>
    <w:rsid w:val="00D56E42"/>
    <w:rsid w:val="00D6153A"/>
    <w:rsid w:val="00D62742"/>
    <w:rsid w:val="00D639FA"/>
    <w:rsid w:val="00D65E14"/>
    <w:rsid w:val="00D65EFF"/>
    <w:rsid w:val="00D735EE"/>
    <w:rsid w:val="00D80186"/>
    <w:rsid w:val="00D82169"/>
    <w:rsid w:val="00D8345B"/>
    <w:rsid w:val="00D86041"/>
    <w:rsid w:val="00D8766D"/>
    <w:rsid w:val="00D917AF"/>
    <w:rsid w:val="00D936EC"/>
    <w:rsid w:val="00DA0419"/>
    <w:rsid w:val="00DB1562"/>
    <w:rsid w:val="00DB2A4F"/>
    <w:rsid w:val="00DB4199"/>
    <w:rsid w:val="00DB46FD"/>
    <w:rsid w:val="00DB4F75"/>
    <w:rsid w:val="00DD4A3B"/>
    <w:rsid w:val="00DD6908"/>
    <w:rsid w:val="00DE0859"/>
    <w:rsid w:val="00DE0B03"/>
    <w:rsid w:val="00DE1331"/>
    <w:rsid w:val="00DE15C4"/>
    <w:rsid w:val="00DE783D"/>
    <w:rsid w:val="00DF2E2E"/>
    <w:rsid w:val="00DF3DDC"/>
    <w:rsid w:val="00DF5E0B"/>
    <w:rsid w:val="00DF7694"/>
    <w:rsid w:val="00E01DAF"/>
    <w:rsid w:val="00E037BB"/>
    <w:rsid w:val="00E04A03"/>
    <w:rsid w:val="00E056E4"/>
    <w:rsid w:val="00E07A3F"/>
    <w:rsid w:val="00E07D24"/>
    <w:rsid w:val="00E10636"/>
    <w:rsid w:val="00E115C0"/>
    <w:rsid w:val="00E13E57"/>
    <w:rsid w:val="00E152B6"/>
    <w:rsid w:val="00E16A24"/>
    <w:rsid w:val="00E2191F"/>
    <w:rsid w:val="00E21DAD"/>
    <w:rsid w:val="00E22D1D"/>
    <w:rsid w:val="00E31C11"/>
    <w:rsid w:val="00E320C8"/>
    <w:rsid w:val="00E32B2C"/>
    <w:rsid w:val="00E3417C"/>
    <w:rsid w:val="00E3439B"/>
    <w:rsid w:val="00E349E8"/>
    <w:rsid w:val="00E37C50"/>
    <w:rsid w:val="00E4427D"/>
    <w:rsid w:val="00E45C08"/>
    <w:rsid w:val="00E45CD2"/>
    <w:rsid w:val="00E47A9B"/>
    <w:rsid w:val="00E505B8"/>
    <w:rsid w:val="00E54470"/>
    <w:rsid w:val="00E56854"/>
    <w:rsid w:val="00E60A86"/>
    <w:rsid w:val="00E64BD3"/>
    <w:rsid w:val="00E64F70"/>
    <w:rsid w:val="00E65BBB"/>
    <w:rsid w:val="00E6715F"/>
    <w:rsid w:val="00E7317F"/>
    <w:rsid w:val="00E84AB4"/>
    <w:rsid w:val="00E86EEE"/>
    <w:rsid w:val="00E927B3"/>
    <w:rsid w:val="00EA1239"/>
    <w:rsid w:val="00EA7318"/>
    <w:rsid w:val="00EA7C81"/>
    <w:rsid w:val="00EB7143"/>
    <w:rsid w:val="00EC1A64"/>
    <w:rsid w:val="00EC6861"/>
    <w:rsid w:val="00EC7237"/>
    <w:rsid w:val="00EC76B7"/>
    <w:rsid w:val="00ED06BD"/>
    <w:rsid w:val="00ED7C7C"/>
    <w:rsid w:val="00EE0E76"/>
    <w:rsid w:val="00EE2D47"/>
    <w:rsid w:val="00EE708A"/>
    <w:rsid w:val="00EF04A2"/>
    <w:rsid w:val="00EF1059"/>
    <w:rsid w:val="00EF1C6D"/>
    <w:rsid w:val="00EF508D"/>
    <w:rsid w:val="00F01220"/>
    <w:rsid w:val="00F01D1D"/>
    <w:rsid w:val="00F02BE1"/>
    <w:rsid w:val="00F03D7D"/>
    <w:rsid w:val="00F05FAD"/>
    <w:rsid w:val="00F07669"/>
    <w:rsid w:val="00F07AA9"/>
    <w:rsid w:val="00F11671"/>
    <w:rsid w:val="00F13A14"/>
    <w:rsid w:val="00F215F8"/>
    <w:rsid w:val="00F2221A"/>
    <w:rsid w:val="00F23B07"/>
    <w:rsid w:val="00F247DE"/>
    <w:rsid w:val="00F306EF"/>
    <w:rsid w:val="00F32305"/>
    <w:rsid w:val="00F3324A"/>
    <w:rsid w:val="00F33A97"/>
    <w:rsid w:val="00F362AF"/>
    <w:rsid w:val="00F3659F"/>
    <w:rsid w:val="00F40A13"/>
    <w:rsid w:val="00F4131C"/>
    <w:rsid w:val="00F4155F"/>
    <w:rsid w:val="00F4294E"/>
    <w:rsid w:val="00F45E5F"/>
    <w:rsid w:val="00F522E1"/>
    <w:rsid w:val="00F555C6"/>
    <w:rsid w:val="00F564DE"/>
    <w:rsid w:val="00F565BC"/>
    <w:rsid w:val="00F609C3"/>
    <w:rsid w:val="00F65EFF"/>
    <w:rsid w:val="00F73DB5"/>
    <w:rsid w:val="00F759C5"/>
    <w:rsid w:val="00F8518B"/>
    <w:rsid w:val="00F85D85"/>
    <w:rsid w:val="00F8709B"/>
    <w:rsid w:val="00F95629"/>
    <w:rsid w:val="00F97A0C"/>
    <w:rsid w:val="00FA0C78"/>
    <w:rsid w:val="00FA3B2A"/>
    <w:rsid w:val="00FA6928"/>
    <w:rsid w:val="00FA71EC"/>
    <w:rsid w:val="00FB02D3"/>
    <w:rsid w:val="00FB4A61"/>
    <w:rsid w:val="00FB7889"/>
    <w:rsid w:val="00FC69DF"/>
    <w:rsid w:val="00FD1338"/>
    <w:rsid w:val="00FD4105"/>
    <w:rsid w:val="00FD668D"/>
    <w:rsid w:val="00FD688C"/>
    <w:rsid w:val="00FE5F25"/>
    <w:rsid w:val="00FF503A"/>
    <w:rsid w:val="18A721DA"/>
    <w:rsid w:val="1F994BA1"/>
    <w:rsid w:val="410C230C"/>
    <w:rsid w:val="5F6D0D79"/>
    <w:rsid w:val="7AB740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552C4662"/>
  <w15:chartTrackingRefBased/>
  <w15:docId w15:val="{3ABE9043-23E7-4C4C-9AAF-7F75AEA7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rPr>
      <w:sz w:val="18"/>
      <w:szCs w:val="18"/>
    </w:rPr>
  </w:style>
  <w:style w:type="character" w:customStyle="1" w:styleId="a6">
    <w:name w:val="ヘッダー (文字)"/>
    <w:link w:val="a7"/>
    <w:rPr>
      <w:rFonts w:ascii="ＭＳ 明朝" w:hAnsi="ＭＳ 明朝" w:cs="ＭＳ 明朝"/>
      <w:color w:val="000000"/>
      <w:sz w:val="24"/>
      <w:szCs w:val="21"/>
    </w:rPr>
  </w:style>
  <w:style w:type="character" w:customStyle="1" w:styleId="a8">
    <w:name w:val="フッター (文字)"/>
    <w:link w:val="a9"/>
    <w:uiPriority w:val="99"/>
    <w:rPr>
      <w:rFonts w:ascii="ＭＳ 明朝" w:hAnsi="ＭＳ 明朝" w:cs="ＭＳ 明朝"/>
      <w:color w:val="000000"/>
      <w:sz w:val="24"/>
      <w:szCs w:val="21"/>
    </w:rPr>
  </w:style>
  <w:style w:type="character" w:customStyle="1" w:styleId="aa">
    <w:name w:val="日付 (文字)"/>
    <w:link w:val="ab"/>
    <w:rPr>
      <w:rFonts w:ascii="ＭＳ 明朝" w:hAnsi="ＭＳ 明朝" w:cs="ＭＳ 明朝"/>
      <w:color w:val="000000"/>
      <w:sz w:val="24"/>
      <w:szCs w:val="21"/>
    </w:rPr>
  </w:style>
  <w:style w:type="character" w:customStyle="1" w:styleId="ac">
    <w:name w:val="コメント内容 (文字)"/>
    <w:link w:val="ad"/>
    <w:rPr>
      <w:rFonts w:ascii="ＭＳ 明朝" w:hAnsi="ＭＳ 明朝" w:cs="ＭＳ 明朝"/>
      <w:b/>
      <w:bCs/>
      <w:color w:val="000000"/>
      <w:sz w:val="24"/>
      <w:szCs w:val="21"/>
    </w:rPr>
  </w:style>
  <w:style w:type="character" w:customStyle="1" w:styleId="ae">
    <w:name w:val="コメント文字列 (文字)"/>
    <w:link w:val="af"/>
    <w:rPr>
      <w:rFonts w:ascii="ＭＳ 明朝" w:hAnsi="ＭＳ 明朝" w:cs="ＭＳ 明朝"/>
      <w:color w:val="000000"/>
      <w:sz w:val="24"/>
      <w:szCs w:val="21"/>
    </w:rPr>
  </w:style>
  <w:style w:type="paragraph" w:styleId="a9">
    <w:name w:val="footer"/>
    <w:basedOn w:val="a"/>
    <w:link w:val="a8"/>
    <w:uiPriority w:val="99"/>
    <w:pPr>
      <w:tabs>
        <w:tab w:val="center" w:pos="4252"/>
        <w:tab w:val="right" w:pos="8504"/>
      </w:tabs>
      <w:snapToGrid w:val="0"/>
    </w:pPr>
    <w:rPr>
      <w:rFonts w:cs="Times New Roman"/>
    </w:rPr>
  </w:style>
  <w:style w:type="paragraph" w:styleId="af">
    <w:name w:val="annotation text"/>
    <w:basedOn w:val="a"/>
    <w:link w:val="ae"/>
    <w:pPr>
      <w:jc w:val="left"/>
    </w:pPr>
    <w:rPr>
      <w:rFonts w:cs="Times New Roman"/>
    </w:rPr>
  </w:style>
  <w:style w:type="paragraph" w:styleId="ab">
    <w:name w:val="Date"/>
    <w:basedOn w:val="a"/>
    <w:next w:val="a"/>
    <w:link w:val="aa"/>
    <w:rPr>
      <w:rFonts w:cs="Times New Roman"/>
    </w:rPr>
  </w:style>
  <w:style w:type="paragraph" w:styleId="af0">
    <w:name w:val="Note Heading"/>
    <w:basedOn w:val="a"/>
    <w:next w:val="a"/>
    <w:pPr>
      <w:jc w:val="center"/>
    </w:pPr>
    <w:rPr>
      <w:rFonts w:ascii="ＭＳ ゴシック" w:eastAsia="ＭＳ ゴシック" w:hAnsi="ＭＳ ゴシック" w:cs="ＭＳ明朝"/>
      <w:color w:val="auto"/>
      <w:szCs w:val="24"/>
    </w:rPr>
  </w:style>
  <w:style w:type="paragraph" w:styleId="a7">
    <w:name w:val="header"/>
    <w:basedOn w:val="a"/>
    <w:link w:val="a6"/>
    <w:pPr>
      <w:tabs>
        <w:tab w:val="center" w:pos="4252"/>
        <w:tab w:val="right" w:pos="8504"/>
      </w:tabs>
      <w:snapToGrid w:val="0"/>
    </w:pPr>
    <w:rPr>
      <w:rFonts w:cs="Times New Roman"/>
    </w:rPr>
  </w:style>
  <w:style w:type="paragraph" w:styleId="af1">
    <w:name w:val="Balloon Text"/>
    <w:basedOn w:val="a"/>
    <w:semiHidden/>
    <w:rPr>
      <w:rFonts w:ascii="Arial" w:eastAsia="ＭＳ ゴシック" w:hAnsi="Arial" w:cs="Times New Roman"/>
      <w:sz w:val="18"/>
      <w:szCs w:val="18"/>
    </w:rPr>
  </w:style>
  <w:style w:type="paragraph" w:styleId="ad">
    <w:name w:val="annotation subject"/>
    <w:basedOn w:val="af"/>
    <w:next w:val="af"/>
    <w:link w:val="ac"/>
    <w:rPr>
      <w:b/>
      <w:bCs/>
    </w:rPr>
  </w:style>
  <w:style w:type="paragraph" w:styleId="af2">
    <w:name w:val="Revision"/>
    <w:uiPriority w:val="99"/>
    <w:unhideWhenUsed/>
    <w:rPr>
      <w:rFonts w:ascii="ＭＳ 明朝" w:hAnsi="ＭＳ 明朝" w:cs="ＭＳ 明朝"/>
      <w:color w:val="000000"/>
      <w:sz w:val="24"/>
      <w:szCs w:val="21"/>
    </w:rPr>
  </w:style>
  <w:style w:type="table" w:styleId="af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ta.jma.go.jp/svd/eew/data/nc/koudou/koudou.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ata.jma.go.jp/svd/eew/data/nc/koudou/koudou.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1eb6c10-b30e-4e82-8bdb-95f791b83be0" xsi:nil="true"/>
    <lcf76f155ced4ddcb4097134ff3c332f xmlns="d1eb6c10-b30e-4e82-8bdb-95f791b83be0">
      <Terms xmlns="http://schemas.microsoft.com/office/infopath/2007/PartnerControls"/>
    </lcf76f155ced4ddcb4097134ff3c332f>
    <TaxCatchAll xmlns="fdc985f9-c1de-4431-ae14-26927b8c43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9" ma:contentTypeDescription="新しいドキュメントを作成します。" ma:contentTypeScope="" ma:versionID="ef7bcc2d345361fe6b1ea2e8866cb850">
  <xsd:schema xmlns:xsd="http://www.w3.org/2001/XMLSchema" xmlns:xs="http://www.w3.org/2001/XMLSchema" xmlns:p="http://schemas.microsoft.com/office/2006/metadata/properties" xmlns:ns2="d1eb6c10-b30e-4e82-8bdb-95f791b83be0" xmlns:ns3="fdc985f9-c1de-4431-ae14-26927b8c434e" targetNamespace="http://schemas.microsoft.com/office/2006/metadata/properties" ma:root="true" ma:fieldsID="547e92e35da2726ddda7b3bb34b002c6" ns2:_="" ns3:_="">
    <xsd:import namespace="d1eb6c10-b30e-4e82-8bdb-95f791b83be0"/>
    <xsd:import namespace="fdc985f9-c1de-4431-ae14-26927b8c43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Dropdown" ma:internalName="Thumbnail">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985f9-c1de-4431-ae14-26927b8c43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4df3748c-aaa2-4b26-bb06-fab2ec7c8ae6}" ma:internalName="TaxCatchAll" ma:showField="CatchAllData" ma:web="fdc985f9-c1de-4431-ae14-26927b8c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72366-FF60-45A7-AC21-41C9CE933F70}">
  <ds:schemaRefs>
    <ds:schemaRef ds:uri="http://schemas.microsoft.com/office/2006/metadata/properties"/>
    <ds:schemaRef ds:uri="http://schemas.microsoft.com/office/infopath/2007/PartnerControls"/>
    <ds:schemaRef ds:uri="d1eb6c10-b30e-4e82-8bdb-95f791b83be0"/>
    <ds:schemaRef ds:uri="fdc985f9-c1de-4431-ae14-26927b8c434e"/>
  </ds:schemaRefs>
</ds:datastoreItem>
</file>

<file path=customXml/itemProps2.xml><?xml version="1.0" encoding="utf-8"?>
<ds:datastoreItem xmlns:ds="http://schemas.openxmlformats.org/officeDocument/2006/customXml" ds:itemID="{66D2AFA2-5C10-4425-84C0-D1E0E0A96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fdc985f9-c1de-4431-ae14-26927b8c4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969F2-8F74-4AF6-A27D-F42F5C21A0DF}">
  <ds:schemaRefs>
    <ds:schemaRef ds:uri="http://schemas.microsoft.com/sharepoint/v3/contenttype/forms"/>
  </ds:schemaRefs>
</ds:datastoreItem>
</file>

<file path=customXml/itemProps4.xml><?xml version="1.0" encoding="utf-8"?>
<ds:datastoreItem xmlns:ds="http://schemas.openxmlformats.org/officeDocument/2006/customXml" ds:itemID="{9BA6A5A5-FACB-4857-A4A9-DBEA812E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1347</Words>
  <Characters>282</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平成２２年１１月●日</vt:lpstr>
    </vt:vector>
  </TitlesOfParts>
  <Company>気象庁</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平成２２年１１月●日</dc:title>
  <dc:subject/>
  <dc:creator>岩間</dc:creator>
  <cp:keywords/>
  <cp:lastModifiedBy>青木　健太</cp:lastModifiedBy>
  <cp:revision>3</cp:revision>
  <cp:lastPrinted>2019-10-28T09:24:00Z</cp:lastPrinted>
  <dcterms:created xsi:type="dcterms:W3CDTF">2024-03-22T04:22:00Z</dcterms:created>
  <dcterms:modified xsi:type="dcterms:W3CDTF">2024-04-08T06:17:00Z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y fmtid="{D5CDD505-2E9C-101B-9397-08002B2CF9AE}" pid="3" name="Thumbnail">
    <vt:lpwstr/>
  </property>
  <property fmtid="{D5CDD505-2E9C-101B-9397-08002B2CF9AE}" pid="4" name="ContentTypeId">
    <vt:lpwstr>0x010100DAE874ABEA78964AA7D0811A66B4BECA</vt:lpwstr>
  </property>
  <property fmtid="{D5CDD505-2E9C-101B-9397-08002B2CF9AE}" pid="5" name="MediaServiceImageTags">
    <vt:lpwstr/>
  </property>
</Properties>
</file>